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F2" w:rsidRDefault="00723FF2" w:rsidP="00723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23FF2" w:rsidRDefault="00723FF2" w:rsidP="00723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Ефимовского городского поселения</w:t>
      </w:r>
    </w:p>
    <w:p w:rsidR="00723FF2" w:rsidRDefault="00723FF2" w:rsidP="00723FF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723FF2" w:rsidRDefault="00723FF2" w:rsidP="00723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23FF2" w:rsidRDefault="00723FF2" w:rsidP="00723FF2">
      <w:pPr>
        <w:rPr>
          <w:sz w:val="28"/>
          <w:szCs w:val="28"/>
        </w:rPr>
      </w:pPr>
    </w:p>
    <w:p w:rsidR="00723FF2" w:rsidRDefault="00723FF2" w:rsidP="00723FF2">
      <w:pPr>
        <w:rPr>
          <w:sz w:val="28"/>
          <w:szCs w:val="28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723FF2" w:rsidTr="00723FF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FF2" w:rsidRDefault="002F7900" w:rsidP="0072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июля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FF2" w:rsidRDefault="00723FF2" w:rsidP="0072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фимовский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23FF2" w:rsidRDefault="00723FF2" w:rsidP="0072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 </w:t>
            </w:r>
            <w:r w:rsidR="002F7900">
              <w:rPr>
                <w:sz w:val="28"/>
                <w:szCs w:val="28"/>
              </w:rPr>
              <w:t>117</w:t>
            </w:r>
          </w:p>
          <w:p w:rsidR="00723FF2" w:rsidRDefault="00723FF2" w:rsidP="00723FF2">
            <w:pPr>
              <w:rPr>
                <w:sz w:val="28"/>
                <w:szCs w:val="28"/>
              </w:rPr>
            </w:pPr>
          </w:p>
        </w:tc>
      </w:tr>
    </w:tbl>
    <w:p w:rsidR="00723FF2" w:rsidRPr="005E0528" w:rsidRDefault="00723FF2" w:rsidP="00723FF2">
      <w:pPr>
        <w:ind w:firstLine="709"/>
        <w:jc w:val="center"/>
        <w:rPr>
          <w:b/>
          <w:sz w:val="28"/>
          <w:szCs w:val="28"/>
        </w:rPr>
      </w:pPr>
      <w:r w:rsidRPr="005E0528">
        <w:rPr>
          <w:b/>
          <w:sz w:val="28"/>
          <w:szCs w:val="28"/>
        </w:rPr>
        <w:t xml:space="preserve">Об утверждении Административного  регламента </w:t>
      </w:r>
    </w:p>
    <w:p w:rsidR="00723FF2" w:rsidRPr="005E0528" w:rsidRDefault="00723FF2" w:rsidP="00723F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5E0528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5E0528">
        <w:rPr>
          <w:b/>
          <w:sz w:val="28"/>
          <w:szCs w:val="28"/>
        </w:rPr>
        <w:t xml:space="preserve"> муниципальной услуги </w:t>
      </w:r>
    </w:p>
    <w:p w:rsidR="00723FF2" w:rsidRPr="009B424E" w:rsidRDefault="00723FF2" w:rsidP="00723FF2">
      <w:pPr>
        <w:jc w:val="center"/>
        <w:rPr>
          <w:b/>
          <w:sz w:val="28"/>
          <w:szCs w:val="28"/>
        </w:rPr>
      </w:pPr>
      <w:r w:rsidRPr="009B424E">
        <w:rPr>
          <w:b/>
          <w:sz w:val="28"/>
          <w:szCs w:val="28"/>
        </w:rPr>
        <w:t>«</w:t>
      </w:r>
      <w:r w:rsidRPr="00683550">
        <w:rPr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9B424E">
        <w:rPr>
          <w:b/>
          <w:sz w:val="28"/>
          <w:szCs w:val="28"/>
        </w:rPr>
        <w:t>»</w:t>
      </w:r>
    </w:p>
    <w:p w:rsidR="00723FF2" w:rsidRDefault="00723FF2" w:rsidP="00723FF2">
      <w:pPr>
        <w:pStyle w:val="a5"/>
        <w:ind w:firstLine="708"/>
        <w:rPr>
          <w:b/>
          <w:szCs w:val="28"/>
        </w:rPr>
      </w:pPr>
    </w:p>
    <w:p w:rsidR="00723FF2" w:rsidRPr="00B97DC3" w:rsidRDefault="00723FF2" w:rsidP="00723FF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B97DC3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B97DC3">
        <w:rPr>
          <w:rFonts w:ascii="Times New Roman" w:hAnsi="Times New Roman" w:cs="Times New Roman"/>
          <w:sz w:val="28"/>
          <w:szCs w:val="28"/>
        </w:rPr>
        <w:t xml:space="preserve"> </w:t>
      </w:r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B97DC3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 от 01.08.2018 № 148</w:t>
      </w:r>
      <w:r w:rsidRPr="00B97DC3">
        <w:rPr>
          <w:rFonts w:ascii="Times New Roman" w:hAnsi="Times New Roman" w:cs="Times New Roman"/>
          <w:b w:val="0"/>
          <w:sz w:val="28"/>
        </w:rPr>
        <w:t xml:space="preserve">  </w:t>
      </w:r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"О разработке и утверждении административных регламентов исполнения муниципальных функций (предоставления муниципальных услуг)", Уставом    Ефимовского городского поселения </w:t>
      </w:r>
      <w:proofErr w:type="spellStart"/>
      <w:r w:rsidRPr="00B97DC3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области, </w:t>
      </w:r>
    </w:p>
    <w:p w:rsidR="00723FF2" w:rsidRDefault="00723FF2" w:rsidP="00723F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23FF2" w:rsidRPr="009B424E" w:rsidRDefault="00723FF2" w:rsidP="00723F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D70F9">
        <w:rPr>
          <w:sz w:val="28"/>
          <w:szCs w:val="28"/>
        </w:rPr>
        <w:t>1.Утвердить прилагаемый административный регламент</w:t>
      </w:r>
      <w:r>
        <w:rPr>
          <w:sz w:val="28"/>
          <w:szCs w:val="28"/>
        </w:rPr>
        <w:t xml:space="preserve"> по</w:t>
      </w:r>
      <w:r w:rsidRPr="008D70F9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8D70F9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услуги </w:t>
      </w:r>
      <w:r w:rsidRPr="009B424E">
        <w:rPr>
          <w:sz w:val="28"/>
          <w:szCs w:val="28"/>
        </w:rPr>
        <w:t>«</w:t>
      </w:r>
      <w:r w:rsidR="00AB76FD" w:rsidRPr="00683550">
        <w:rPr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9B424E">
        <w:rPr>
          <w:sz w:val="28"/>
          <w:szCs w:val="28"/>
        </w:rPr>
        <w:t>».</w:t>
      </w:r>
    </w:p>
    <w:p w:rsidR="00723FF2" w:rsidRPr="00F82231" w:rsidRDefault="00723FF2" w:rsidP="00723F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76FD" w:rsidRDefault="00723FF2" w:rsidP="00723F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   2. Признать утратившим силу</w:t>
      </w:r>
      <w:r w:rsidR="00AB76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B76FD" w:rsidRDefault="00AB76FD" w:rsidP="00723F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Ефимовского городского поселения </w:t>
      </w:r>
      <w:proofErr w:type="spellStart"/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8.2018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162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 регламента предоставления муниципальной услуги</w:t>
      </w:r>
      <w:r w:rsidR="00723FF2" w:rsidRPr="00B97DC3">
        <w:rPr>
          <w:rFonts w:ascii="Times New Roman" w:hAnsi="Times New Roman" w:cs="Times New Roman"/>
          <w:sz w:val="28"/>
          <w:szCs w:val="28"/>
        </w:rPr>
        <w:t xml:space="preserve"> </w:t>
      </w:r>
      <w:r w:rsidR="00723FF2" w:rsidRPr="00AB76F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B76F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B76FD">
        <w:rPr>
          <w:rFonts w:ascii="Times New Roman" w:hAnsi="Times New Roman" w:cs="Times New Roman"/>
          <w:b w:val="0"/>
          <w:color w:val="1D1B11"/>
          <w:sz w:val="28"/>
          <w:szCs w:val="28"/>
        </w:rPr>
        <w:t>ризнание жилого помещения пригодным (непригодным) для проживания, многоквартирного дома аварийным и подлежащим сносу или реконструкции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B76FD" w:rsidRDefault="00AB76FD" w:rsidP="00AB76FD">
      <w:pPr>
        <w:autoSpaceDE w:val="0"/>
        <w:autoSpaceDN w:val="0"/>
        <w:adjustRightInd w:val="0"/>
        <w:jc w:val="both"/>
        <w:rPr>
          <w:color w:val="1D1B1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B76FD">
        <w:rPr>
          <w:sz w:val="28"/>
          <w:szCs w:val="28"/>
        </w:rPr>
        <w:t xml:space="preserve">постановление администрации Ефимовского городского поселения </w:t>
      </w:r>
      <w:proofErr w:type="spellStart"/>
      <w:r w:rsidRPr="00AB76FD">
        <w:rPr>
          <w:sz w:val="28"/>
          <w:szCs w:val="28"/>
        </w:rPr>
        <w:t>Бокситогорского</w:t>
      </w:r>
      <w:proofErr w:type="spellEnd"/>
      <w:r w:rsidRPr="00AB76FD">
        <w:rPr>
          <w:sz w:val="28"/>
          <w:szCs w:val="28"/>
        </w:rPr>
        <w:t xml:space="preserve"> муниципального района Ленинградской области от 25.04.2019  № 95 </w:t>
      </w:r>
      <w:r>
        <w:rPr>
          <w:sz w:val="28"/>
          <w:szCs w:val="28"/>
        </w:rPr>
        <w:t>«</w:t>
      </w:r>
      <w:r w:rsidRPr="00AB76FD">
        <w:rPr>
          <w:bCs/>
          <w:sz w:val="28"/>
          <w:szCs w:val="28"/>
        </w:rPr>
        <w:t>О внесении изменений в постановление администрации</w:t>
      </w:r>
      <w:r>
        <w:rPr>
          <w:bCs/>
          <w:sz w:val="28"/>
          <w:szCs w:val="28"/>
        </w:rPr>
        <w:t xml:space="preserve"> </w:t>
      </w:r>
      <w:r w:rsidRPr="00AB76FD">
        <w:rPr>
          <w:bCs/>
          <w:sz w:val="28"/>
          <w:szCs w:val="28"/>
        </w:rPr>
        <w:t xml:space="preserve">Ефимовского городского поселения </w:t>
      </w:r>
      <w:proofErr w:type="spellStart"/>
      <w:r w:rsidRPr="00AB76FD">
        <w:rPr>
          <w:bCs/>
          <w:sz w:val="28"/>
          <w:szCs w:val="28"/>
        </w:rPr>
        <w:t>Бокситогорского</w:t>
      </w:r>
      <w:proofErr w:type="spellEnd"/>
      <w:r w:rsidRPr="00AB76FD">
        <w:rPr>
          <w:bCs/>
          <w:sz w:val="28"/>
          <w:szCs w:val="28"/>
        </w:rPr>
        <w:t xml:space="preserve"> муниципального района Ленинградской области от 30.08.2018 №162 «Об утверждении административного регламента</w:t>
      </w:r>
      <w:r w:rsidRPr="00AB76FD">
        <w:rPr>
          <w:bCs/>
          <w:sz w:val="28"/>
          <w:szCs w:val="28"/>
          <w:vertAlign w:val="subscript"/>
        </w:rPr>
        <w:t xml:space="preserve"> </w:t>
      </w:r>
      <w:r w:rsidRPr="00AB76FD">
        <w:rPr>
          <w:bCs/>
          <w:sz w:val="28"/>
          <w:szCs w:val="28"/>
        </w:rPr>
        <w:t xml:space="preserve">предоставления муниципальной услуги </w:t>
      </w:r>
      <w:r w:rsidRPr="00AB76FD">
        <w:rPr>
          <w:sz w:val="28"/>
          <w:szCs w:val="28"/>
        </w:rPr>
        <w:t xml:space="preserve"> «</w:t>
      </w:r>
      <w:r w:rsidRPr="00AB76FD">
        <w:rPr>
          <w:color w:val="1D1B11"/>
          <w:sz w:val="28"/>
          <w:szCs w:val="28"/>
        </w:rPr>
        <w:t>Признание жилого помещения пригодным (непригодным) для проживания, многоквартирного дома аварийным и подлежащим сносу или реконструкции»</w:t>
      </w:r>
      <w:r>
        <w:rPr>
          <w:color w:val="1D1B11"/>
          <w:sz w:val="28"/>
          <w:szCs w:val="28"/>
        </w:rPr>
        <w:t>;</w:t>
      </w:r>
    </w:p>
    <w:p w:rsidR="00723FF2" w:rsidRDefault="00AB76FD" w:rsidP="00AB76FD">
      <w:pPr>
        <w:jc w:val="both"/>
        <w:rPr>
          <w:bCs/>
          <w:sz w:val="28"/>
          <w:szCs w:val="28"/>
        </w:rPr>
      </w:pPr>
      <w:r>
        <w:rPr>
          <w:color w:val="1D1B11"/>
          <w:sz w:val="28"/>
          <w:szCs w:val="28"/>
        </w:rPr>
        <w:t xml:space="preserve">- </w:t>
      </w:r>
      <w:r w:rsidRPr="00AB76FD">
        <w:rPr>
          <w:sz w:val="28"/>
          <w:szCs w:val="28"/>
        </w:rPr>
        <w:t xml:space="preserve">постановление администрации Ефимовского городского поселения </w:t>
      </w:r>
      <w:proofErr w:type="spellStart"/>
      <w:r w:rsidRPr="00AB76FD">
        <w:rPr>
          <w:sz w:val="28"/>
          <w:szCs w:val="28"/>
        </w:rPr>
        <w:t>Бокситогорского</w:t>
      </w:r>
      <w:proofErr w:type="spellEnd"/>
      <w:r w:rsidRPr="00AB76FD">
        <w:rPr>
          <w:sz w:val="28"/>
          <w:szCs w:val="28"/>
        </w:rPr>
        <w:t xml:space="preserve"> муниципального района Ленинградской области от </w:t>
      </w:r>
      <w:r>
        <w:rPr>
          <w:sz w:val="28"/>
          <w:szCs w:val="28"/>
        </w:rPr>
        <w:t>09</w:t>
      </w:r>
      <w:r w:rsidRPr="00AB76F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B76F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B76FD">
        <w:rPr>
          <w:sz w:val="28"/>
          <w:szCs w:val="28"/>
        </w:rPr>
        <w:t xml:space="preserve">  </w:t>
      </w:r>
      <w:r w:rsidRPr="00AB76FD">
        <w:rPr>
          <w:sz w:val="28"/>
          <w:szCs w:val="28"/>
        </w:rPr>
        <w:lastRenderedPageBreak/>
        <w:t>№ 20 «</w:t>
      </w:r>
      <w:r w:rsidRPr="00AB76FD">
        <w:rPr>
          <w:bCs/>
          <w:sz w:val="28"/>
          <w:szCs w:val="28"/>
        </w:rPr>
        <w:t xml:space="preserve">О внесении </w:t>
      </w:r>
      <w:proofErr w:type="spellStart"/>
      <w:r w:rsidRPr="00AB76FD">
        <w:rPr>
          <w:bCs/>
          <w:sz w:val="28"/>
          <w:szCs w:val="28"/>
        </w:rPr>
        <w:t>изменнений</w:t>
      </w:r>
      <w:proofErr w:type="spellEnd"/>
      <w:r w:rsidRPr="00AB76FD">
        <w:rPr>
          <w:bCs/>
          <w:sz w:val="28"/>
          <w:szCs w:val="28"/>
        </w:rPr>
        <w:t xml:space="preserve"> в постановление  администрации Ефимовского городского поселения от 30.08.2018 № 162</w:t>
      </w:r>
      <w:r>
        <w:rPr>
          <w:bCs/>
          <w:sz w:val="28"/>
          <w:szCs w:val="28"/>
        </w:rPr>
        <w:t xml:space="preserve"> </w:t>
      </w:r>
      <w:r w:rsidRPr="00AB76FD">
        <w:rPr>
          <w:bCs/>
          <w:sz w:val="28"/>
          <w:szCs w:val="28"/>
        </w:rPr>
        <w:t xml:space="preserve"> «Об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AB76FD">
        <w:rPr>
          <w:bCs/>
          <w:sz w:val="28"/>
          <w:szCs w:val="28"/>
        </w:rPr>
        <w:t xml:space="preserve">предоставления муниципальной услуги </w:t>
      </w:r>
      <w:r w:rsidRPr="00AB76FD">
        <w:rPr>
          <w:sz w:val="28"/>
          <w:szCs w:val="28"/>
        </w:rPr>
        <w:t xml:space="preserve"> «</w:t>
      </w:r>
      <w:r w:rsidRPr="00AB76FD">
        <w:rPr>
          <w:color w:val="1D1B11"/>
          <w:sz w:val="28"/>
          <w:szCs w:val="28"/>
        </w:rPr>
        <w:t>Признание жилого помещения пригодным (непригодным) для проживания, многоквартирного дома аварийным и подлежащим сносу или реконструкции»</w:t>
      </w:r>
      <w:r w:rsidR="00723FF2" w:rsidRPr="00AB76FD">
        <w:rPr>
          <w:bCs/>
          <w:sz w:val="28"/>
          <w:szCs w:val="28"/>
        </w:rPr>
        <w:t>.</w:t>
      </w:r>
    </w:p>
    <w:p w:rsidR="00AB76FD" w:rsidRPr="00AB76FD" w:rsidRDefault="00AB76FD" w:rsidP="00AB76FD">
      <w:pPr>
        <w:jc w:val="both"/>
        <w:rPr>
          <w:bCs/>
          <w:sz w:val="28"/>
          <w:szCs w:val="28"/>
        </w:rPr>
      </w:pPr>
    </w:p>
    <w:p w:rsidR="00723FF2" w:rsidRDefault="00723FF2" w:rsidP="00723F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3333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23FF2" w:rsidRDefault="00723FF2" w:rsidP="00723FF2">
      <w:pPr>
        <w:pStyle w:val="21"/>
        <w:tabs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723FF2" w:rsidRDefault="00723FF2" w:rsidP="00723F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8B434E">
        <w:rPr>
          <w:sz w:val="28"/>
          <w:szCs w:val="28"/>
        </w:rPr>
        <w:t>Постановление вступает в силу на следующий день после официального опубликования</w:t>
      </w:r>
      <w:r>
        <w:rPr>
          <w:sz w:val="28"/>
          <w:szCs w:val="28"/>
        </w:rPr>
        <w:t>.</w:t>
      </w:r>
    </w:p>
    <w:p w:rsidR="00723FF2" w:rsidRDefault="00723FF2" w:rsidP="00723F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6FD" w:rsidRDefault="00AB76FD" w:rsidP="00723F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6FD" w:rsidRDefault="00AB76FD" w:rsidP="00723F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FF2" w:rsidRDefault="00723FF2" w:rsidP="00723FF2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>
        <w:rPr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723FF2" w:rsidRDefault="00723FF2" w:rsidP="00723FF2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регистр МНПА, секторам, в дело.   </w:t>
      </w: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7900" w:rsidRDefault="002F7900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7900" w:rsidRDefault="002F7900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F7900" w:rsidRDefault="002F7900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3FF2" w:rsidRDefault="00723FF2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23FF2" w:rsidRDefault="00723FF2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 постановлению администрации</w:t>
      </w:r>
    </w:p>
    <w:p w:rsidR="00723FF2" w:rsidRDefault="00723FF2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Ефимовского городского поселения</w:t>
      </w:r>
    </w:p>
    <w:p w:rsidR="00723FF2" w:rsidRDefault="00723FF2" w:rsidP="00723F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от  0</w:t>
      </w:r>
      <w:r w:rsidR="002F7900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2F7900">
        <w:rPr>
          <w:sz w:val="28"/>
          <w:szCs w:val="28"/>
        </w:rPr>
        <w:t>7</w:t>
      </w:r>
      <w:r>
        <w:rPr>
          <w:sz w:val="28"/>
          <w:szCs w:val="28"/>
        </w:rPr>
        <w:t xml:space="preserve">.2022       № </w:t>
      </w:r>
      <w:r w:rsidR="002F7900">
        <w:rPr>
          <w:sz w:val="28"/>
          <w:szCs w:val="28"/>
        </w:rPr>
        <w:t>117</w:t>
      </w:r>
      <w:bookmarkStart w:id="0" w:name="_GoBack"/>
      <w:bookmarkEnd w:id="0"/>
    </w:p>
    <w:p w:rsidR="00723FF2" w:rsidRPr="00693A13" w:rsidRDefault="00723FF2" w:rsidP="00723FF2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  <w:r w:rsidRPr="0085418D">
        <w:rPr>
          <w:b w:val="0"/>
          <w:color w:val="FFFFFF" w:themeColor="background1"/>
          <w:sz w:val="28"/>
          <w:szCs w:val="28"/>
        </w:rPr>
        <w:t>ОДОБРЕН изм. 16.02.</w:t>
      </w:r>
    </w:p>
    <w:p w:rsidR="00723FF2" w:rsidRDefault="00723FF2" w:rsidP="00723FF2">
      <w:pPr>
        <w:jc w:val="center"/>
        <w:rPr>
          <w:bCs/>
          <w:sz w:val="28"/>
          <w:szCs w:val="28"/>
        </w:rPr>
      </w:pPr>
    </w:p>
    <w:p w:rsidR="00723FF2" w:rsidRPr="009B424E" w:rsidRDefault="00723FF2" w:rsidP="00723FF2">
      <w:pPr>
        <w:jc w:val="center"/>
        <w:rPr>
          <w:b/>
          <w:bCs/>
          <w:sz w:val="28"/>
          <w:szCs w:val="28"/>
        </w:rPr>
      </w:pPr>
      <w:r w:rsidRPr="009B424E">
        <w:rPr>
          <w:b/>
          <w:bCs/>
          <w:sz w:val="28"/>
          <w:szCs w:val="28"/>
        </w:rPr>
        <w:t>Административный регламент</w:t>
      </w:r>
    </w:p>
    <w:p w:rsidR="00385604" w:rsidRPr="00683550" w:rsidRDefault="00385604" w:rsidP="006A4A8C">
      <w:pPr>
        <w:jc w:val="center"/>
        <w:rPr>
          <w:b/>
          <w:bCs/>
          <w:sz w:val="28"/>
          <w:szCs w:val="28"/>
        </w:rPr>
      </w:pPr>
      <w:r w:rsidRPr="00683550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227F09" w:rsidRPr="00683550">
        <w:rPr>
          <w:b/>
          <w:bCs/>
          <w:sz w:val="28"/>
          <w:szCs w:val="28"/>
        </w:rPr>
        <w:t>«</w:t>
      </w:r>
      <w:r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(Сокращенное наименование:</w:t>
      </w:r>
      <w:proofErr w:type="gramEnd"/>
      <w:r w:rsidRPr="00683550">
        <w:rPr>
          <w:sz w:val="28"/>
          <w:szCs w:val="28"/>
        </w:rPr>
        <w:t xml:space="preserve"> </w:t>
      </w:r>
      <w:proofErr w:type="gramStart"/>
      <w:r w:rsidRPr="00683550">
        <w:rPr>
          <w:sz w:val="28"/>
          <w:szCs w:val="28"/>
        </w:rPr>
        <w:t xml:space="preserve">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  <w:proofErr w:type="gramEnd"/>
    </w:p>
    <w:p w:rsidR="00550474" w:rsidRPr="00683550" w:rsidRDefault="00550474" w:rsidP="001D3ADA">
      <w:pPr>
        <w:rPr>
          <w:bCs/>
          <w:sz w:val="28"/>
          <w:szCs w:val="28"/>
        </w:rPr>
      </w:pPr>
      <w:bookmarkStart w:id="1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proofErr w:type="gramStart"/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  <w:proofErr w:type="gramEnd"/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2"/>
      <w:r w:rsidRPr="00683550">
        <w:rPr>
          <w:sz w:val="28"/>
          <w:szCs w:val="28"/>
        </w:rPr>
        <w:t>;</w:t>
      </w:r>
      <w:proofErr w:type="gramEnd"/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орган, уполномоченный на проведение регионального жилищного надзора </w:t>
      </w:r>
      <w:r w:rsidRPr="00683550">
        <w:rPr>
          <w:sz w:val="28"/>
          <w:szCs w:val="28"/>
        </w:rPr>
        <w:lastRenderedPageBreak/>
        <w:t>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AB76F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B76FD">
        <w:rPr>
          <w:rFonts w:eastAsia="Calibri"/>
          <w:sz w:val="28"/>
          <w:szCs w:val="28"/>
        </w:rPr>
        <w:t>-</w:t>
      </w:r>
      <w:r w:rsidR="00DE76DF" w:rsidRPr="00AB76FD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AB76FD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FD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003B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FD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AB76FD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736C14" w:rsidRPr="00683550" w:rsidRDefault="00DE76DF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36C14" w:rsidRPr="00683550">
        <w:rPr>
          <w:rFonts w:eastAsia="Calibri"/>
          <w:sz w:val="28"/>
          <w:szCs w:val="28"/>
        </w:rPr>
        <w:t xml:space="preserve"> от имени органа государственного надзора (контроля):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 органа государственного надзора (контроля) в силу полном</w:t>
      </w:r>
      <w:r w:rsidR="006A0B4B" w:rsidRPr="00683550">
        <w:rPr>
          <w:rFonts w:eastAsia="Calibri"/>
          <w:sz w:val="28"/>
          <w:szCs w:val="28"/>
        </w:rPr>
        <w:t>очий на основании доверенности.</w:t>
      </w:r>
    </w:p>
    <w:p w:rsidR="00BF54E3" w:rsidRPr="00683550" w:rsidRDefault="00BF54E3" w:rsidP="003D37D0">
      <w:pPr>
        <w:jc w:val="both"/>
        <w:rPr>
          <w:rFonts w:eastAsia="Calibri"/>
          <w:sz w:val="28"/>
          <w:szCs w:val="28"/>
        </w:rPr>
      </w:pPr>
      <w:bookmarkStart w:id="3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>Информация о месте нахождения администрации муниципального образования</w:t>
      </w:r>
      <w:r w:rsidR="003D37D0">
        <w:rPr>
          <w:sz w:val="28"/>
          <w:szCs w:val="28"/>
        </w:rPr>
        <w:t xml:space="preserve"> «</w:t>
      </w:r>
      <w:proofErr w:type="spellStart"/>
      <w:r w:rsidR="003D37D0" w:rsidRPr="007C5C2C">
        <w:rPr>
          <w:sz w:val="28"/>
          <w:szCs w:val="28"/>
        </w:rPr>
        <w:t>Ефимовское</w:t>
      </w:r>
      <w:proofErr w:type="spellEnd"/>
      <w:r w:rsidR="003D37D0" w:rsidRPr="007C5C2C">
        <w:rPr>
          <w:sz w:val="28"/>
          <w:szCs w:val="28"/>
        </w:rPr>
        <w:t xml:space="preserve"> город</w:t>
      </w:r>
      <w:r w:rsidR="003D37D0">
        <w:rPr>
          <w:sz w:val="28"/>
          <w:szCs w:val="28"/>
        </w:rPr>
        <w:t>с</w:t>
      </w:r>
      <w:r w:rsidR="003D37D0" w:rsidRPr="007C5C2C">
        <w:rPr>
          <w:sz w:val="28"/>
          <w:szCs w:val="28"/>
        </w:rPr>
        <w:t xml:space="preserve">кое поселение </w:t>
      </w:r>
      <w:proofErr w:type="spellStart"/>
      <w:r w:rsidR="003D37D0" w:rsidRPr="007C5C2C">
        <w:rPr>
          <w:sz w:val="28"/>
          <w:szCs w:val="28"/>
        </w:rPr>
        <w:t>Бокситогорского</w:t>
      </w:r>
      <w:proofErr w:type="spellEnd"/>
      <w:r w:rsidR="003D37D0" w:rsidRPr="007C5C2C">
        <w:rPr>
          <w:sz w:val="28"/>
          <w:szCs w:val="28"/>
        </w:rPr>
        <w:t xml:space="preserve"> муниципального района Ленинградской области</w:t>
      </w:r>
      <w:r w:rsidR="003D37D0">
        <w:rPr>
          <w:sz w:val="28"/>
          <w:szCs w:val="28"/>
        </w:rPr>
        <w:t>»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3D37D0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</w:t>
      </w:r>
      <w:r w:rsidR="003D37D0">
        <w:rPr>
          <w:rFonts w:ascii="Times New Roman" w:hAnsi="Times New Roman"/>
          <w:sz w:val="28"/>
          <w:szCs w:val="28"/>
        </w:rPr>
        <w:t xml:space="preserve"> </w:t>
      </w:r>
      <w:r w:rsidR="003D37D0" w:rsidRPr="00D934D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3D37D0" w:rsidRPr="00D934D1">
        <w:rPr>
          <w:rFonts w:ascii="Times New Roman" w:hAnsi="Times New Roman"/>
          <w:sz w:val="28"/>
          <w:szCs w:val="28"/>
          <w:u w:val="single"/>
        </w:rPr>
        <w:t>.efimadmin.ru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3D37D0">
        <w:rPr>
          <w:sz w:val="28"/>
          <w:szCs w:val="28"/>
        </w:rPr>
        <w:t>Ефимовского</w:t>
      </w:r>
      <w:r w:rsidRPr="00FA34D8">
        <w:rPr>
          <w:sz w:val="28"/>
          <w:szCs w:val="28"/>
        </w:rPr>
        <w:t xml:space="preserve"> городского</w:t>
      </w:r>
      <w:r w:rsidR="003D37D0">
        <w:rPr>
          <w:sz w:val="28"/>
          <w:szCs w:val="28"/>
        </w:rPr>
        <w:t xml:space="preserve"> </w:t>
      </w:r>
      <w:r w:rsidRPr="00FA34D8">
        <w:rPr>
          <w:sz w:val="28"/>
          <w:szCs w:val="28"/>
        </w:rPr>
        <w:t>поселения</w:t>
      </w:r>
      <w:r w:rsidR="003D37D0">
        <w:rPr>
          <w:sz w:val="28"/>
          <w:szCs w:val="28"/>
        </w:rPr>
        <w:t xml:space="preserve"> </w:t>
      </w:r>
      <w:proofErr w:type="spellStart"/>
      <w:r w:rsidR="003D37D0">
        <w:rPr>
          <w:sz w:val="28"/>
          <w:szCs w:val="28"/>
        </w:rPr>
        <w:t>Бокситогорского</w:t>
      </w:r>
      <w:proofErr w:type="spellEnd"/>
      <w:r w:rsidR="003D37D0">
        <w:rPr>
          <w:sz w:val="28"/>
          <w:szCs w:val="28"/>
        </w:rPr>
        <w:t xml:space="preserve"> муниципального района</w:t>
      </w:r>
      <w:r w:rsidR="00D00B13" w:rsidRPr="00FA34D8">
        <w:rPr>
          <w:sz w:val="28"/>
          <w:szCs w:val="28"/>
        </w:rPr>
        <w:t xml:space="preserve"> Ленинградской области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</w:t>
      </w:r>
      <w:proofErr w:type="gramEnd"/>
      <w:r w:rsidR="00736C14" w:rsidRPr="00683550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proofErr w:type="gramStart"/>
      <w:r w:rsidRPr="00683550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</w:t>
      </w:r>
      <w:r w:rsidRPr="00683550">
        <w:rPr>
          <w:sz w:val="28"/>
          <w:szCs w:val="28"/>
        </w:rPr>
        <w:lastRenderedPageBreak/>
        <w:t xml:space="preserve">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683550">
        <w:rPr>
          <w:sz w:val="28"/>
          <w:szCs w:val="28"/>
        </w:rPr>
        <w:br/>
        <w:t xml:space="preserve">в ОМСУ, ГБУ ЛО "МФЦ" с использованием информационных технологий, предусмотренных частью 18 статьи 14.1 Федерального закона от 27 июля 2006 года </w:t>
      </w:r>
      <w:r w:rsidR="00334753" w:rsidRPr="00683550">
        <w:rPr>
          <w:sz w:val="28"/>
          <w:szCs w:val="28"/>
        </w:rPr>
        <w:t>№</w:t>
      </w:r>
      <w:r w:rsidRPr="00683550">
        <w:rPr>
          <w:sz w:val="28"/>
          <w:szCs w:val="28"/>
        </w:rPr>
        <w:t xml:space="preserve"> 149-ФЗ "Об информации</w:t>
      </w:r>
      <w:proofErr w:type="gramEnd"/>
      <w:r w:rsidRPr="00683550">
        <w:rPr>
          <w:sz w:val="28"/>
          <w:szCs w:val="28"/>
        </w:rPr>
        <w:t xml:space="preserve">, информационных </w:t>
      </w:r>
      <w:proofErr w:type="gramStart"/>
      <w:r w:rsidRPr="00683550">
        <w:rPr>
          <w:sz w:val="28"/>
          <w:szCs w:val="28"/>
        </w:rPr>
        <w:t>технологиях</w:t>
      </w:r>
      <w:proofErr w:type="gramEnd"/>
      <w:r w:rsidRPr="00683550">
        <w:rPr>
          <w:sz w:val="28"/>
          <w:szCs w:val="28"/>
        </w:rPr>
        <w:t xml:space="preserve"> и о защите информации"</w:t>
      </w:r>
      <w:r w:rsidR="00A54E62">
        <w:rPr>
          <w:sz w:val="28"/>
          <w:szCs w:val="28"/>
        </w:rPr>
        <w:t xml:space="preserve"> (при технической реализации)</w:t>
      </w:r>
      <w:r w:rsidRPr="00683550">
        <w:rPr>
          <w:sz w:val="28"/>
          <w:szCs w:val="28"/>
        </w:rPr>
        <w:t>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единой системы идентификац</w:t>
      </w:r>
      <w:proofErr w:type="gramStart"/>
      <w:r w:rsidRPr="00683550">
        <w:rPr>
          <w:sz w:val="28"/>
          <w:szCs w:val="28"/>
        </w:rPr>
        <w:t>ии и ау</w:t>
      </w:r>
      <w:proofErr w:type="gramEnd"/>
      <w:r w:rsidRPr="00683550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A54E62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A54E62">
        <w:rPr>
          <w:rFonts w:ascii="Times New Roman" w:hAnsi="Times New Roman"/>
          <w:sz w:val="28"/>
          <w:szCs w:val="28"/>
        </w:rPr>
        <w:t>;</w:t>
      </w:r>
    </w:p>
    <w:p w:rsidR="00A54E62" w:rsidRPr="003D37D0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7D0">
        <w:rPr>
          <w:rFonts w:ascii="Times New Roman" w:hAnsi="Times New Roman"/>
          <w:sz w:val="28"/>
          <w:szCs w:val="28"/>
        </w:rPr>
        <w:t xml:space="preserve">возврат </w:t>
      </w:r>
      <w:r w:rsidRPr="003D37D0">
        <w:rPr>
          <w:rFonts w:ascii="Times New Roman" w:eastAsiaTheme="minorHAnsi" w:hAnsi="Times New Roman"/>
          <w:sz w:val="28"/>
          <w:szCs w:val="28"/>
          <w:lang w:eastAsia="en-US"/>
        </w:rPr>
        <w:t>заявление документов на получение услуги</w:t>
      </w:r>
      <w:r w:rsidR="00592517" w:rsidRPr="003D37D0">
        <w:rPr>
          <w:rFonts w:ascii="Times New Roman" w:eastAsiaTheme="minorHAnsi" w:hAnsi="Times New Roman"/>
          <w:sz w:val="28"/>
          <w:szCs w:val="28"/>
          <w:lang w:eastAsia="en-US"/>
        </w:rPr>
        <w:t xml:space="preserve"> без рассмотрения</w:t>
      </w:r>
      <w:r w:rsidRPr="003D37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683550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683550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683550">
        <w:rPr>
          <w:sz w:val="28"/>
          <w:szCs w:val="28"/>
        </w:rPr>
        <w:br/>
        <w:t>и документов):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администрации;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почтовым отправлением;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на адрес электронной почты;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7C0918" w:rsidRPr="00683550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ins w:id="9" w:author="Юлия Александровна Павлова" w:date="2022-06-10T18:19:00Z"/>
          <w:sz w:val="28"/>
          <w:szCs w:val="28"/>
        </w:rPr>
      </w:pPr>
      <w:r w:rsidRPr="00683550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3D37D0">
        <w:rPr>
          <w:sz w:val="28"/>
          <w:szCs w:val="28"/>
        </w:rPr>
        <w:t xml:space="preserve">34 </w:t>
      </w:r>
      <w:proofErr w:type="gramStart"/>
      <w:r w:rsidR="00FF2565" w:rsidRPr="003D37D0">
        <w:rPr>
          <w:sz w:val="28"/>
          <w:szCs w:val="28"/>
        </w:rPr>
        <w:t>календарных</w:t>
      </w:r>
      <w:proofErr w:type="gramEnd"/>
      <w:r w:rsidRPr="003D37D0">
        <w:rPr>
          <w:sz w:val="28"/>
          <w:szCs w:val="28"/>
        </w:rPr>
        <w:t xml:space="preserve"> </w:t>
      </w:r>
      <w:r w:rsidR="00FF2565" w:rsidRPr="003D37D0">
        <w:rPr>
          <w:sz w:val="28"/>
          <w:szCs w:val="28"/>
        </w:rPr>
        <w:t xml:space="preserve">дня </w:t>
      </w:r>
      <w:r w:rsidR="005D3ECD" w:rsidRPr="003D37D0">
        <w:rPr>
          <w:sz w:val="28"/>
          <w:szCs w:val="28"/>
        </w:rPr>
        <w:t xml:space="preserve">с </w:t>
      </w:r>
      <w:r w:rsidRPr="00683550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3D37D0" w:rsidRPr="00D934D1">
        <w:rPr>
          <w:sz w:val="28"/>
          <w:szCs w:val="28"/>
          <w:u w:val="single"/>
          <w:lang w:val="en-US"/>
        </w:rPr>
        <w:t>www</w:t>
      </w:r>
      <w:r w:rsidR="003D37D0" w:rsidRPr="00D934D1">
        <w:rPr>
          <w:sz w:val="28"/>
          <w:szCs w:val="28"/>
          <w:u w:val="single"/>
        </w:rPr>
        <w:t>.efimadmin.ru</w:t>
      </w:r>
      <w:r w:rsidRPr="00683550">
        <w:rPr>
          <w:sz w:val="28"/>
          <w:szCs w:val="28"/>
        </w:rPr>
        <w:t xml:space="preserve"> и в Реестре.</w:t>
      </w:r>
    </w:p>
    <w:bookmarkEnd w:id="10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заявление о предоставлении муниципальной услуг</w:t>
      </w:r>
      <w:r w:rsidR="00854017" w:rsidRPr="00683550">
        <w:rPr>
          <w:sz w:val="28"/>
          <w:szCs w:val="28"/>
        </w:rPr>
        <w:t xml:space="preserve">и в соответствии с приложением </w:t>
      </w:r>
      <w:r w:rsidR="0026591B" w:rsidRPr="00683550">
        <w:rPr>
          <w:sz w:val="28"/>
          <w:szCs w:val="28"/>
        </w:rPr>
        <w:t>1</w:t>
      </w:r>
      <w:r w:rsidRPr="00683550">
        <w:rPr>
          <w:sz w:val="28"/>
          <w:szCs w:val="28"/>
        </w:rPr>
        <w:t xml:space="preserve"> к административному регламенту;</w:t>
      </w:r>
    </w:p>
    <w:p w:rsidR="00736C14" w:rsidRPr="00683550" w:rsidRDefault="007C0918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683550" w:rsidRDefault="00592517" w:rsidP="007A6C55">
      <w:pPr>
        <w:widowControl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3</w:t>
      </w:r>
      <w:r w:rsidR="007C0918" w:rsidRPr="003D37D0">
        <w:rPr>
          <w:sz w:val="28"/>
          <w:szCs w:val="28"/>
        </w:rPr>
        <w:t>)</w:t>
      </w:r>
      <w:r w:rsidR="007C0918" w:rsidRPr="00683550">
        <w:rPr>
          <w:sz w:val="28"/>
          <w:szCs w:val="28"/>
        </w:rPr>
        <w:t xml:space="preserve">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3D37D0" w:rsidRDefault="00592517" w:rsidP="006070C4">
      <w:pPr>
        <w:ind w:firstLine="540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4</w:t>
      </w:r>
      <w:r w:rsidR="00454E0E" w:rsidRPr="003D37D0">
        <w:rPr>
          <w:sz w:val="28"/>
          <w:szCs w:val="28"/>
        </w:rPr>
        <w:t xml:space="preserve">) </w:t>
      </w:r>
      <w:r w:rsidR="006070C4" w:rsidRPr="003D37D0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3D37D0">
        <w:rPr>
          <w:sz w:val="28"/>
          <w:szCs w:val="28"/>
        </w:rPr>
        <w:t>;</w:t>
      </w:r>
    </w:p>
    <w:p w:rsidR="00F62B03" w:rsidRPr="003D37D0" w:rsidRDefault="00592517" w:rsidP="006070C4">
      <w:pPr>
        <w:ind w:firstLine="540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5</w:t>
      </w:r>
      <w:r w:rsidR="00F62B03" w:rsidRPr="003D37D0">
        <w:rPr>
          <w:sz w:val="28"/>
          <w:szCs w:val="28"/>
        </w:rPr>
        <w:t xml:space="preserve">) </w:t>
      </w:r>
      <w:r w:rsidR="006070C4" w:rsidRPr="003D37D0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3D37D0">
        <w:rPr>
          <w:sz w:val="28"/>
          <w:szCs w:val="28"/>
        </w:rPr>
        <w:t>;</w:t>
      </w:r>
    </w:p>
    <w:p w:rsidR="007C0FC1" w:rsidRPr="00683550" w:rsidDel="00B97DC3" w:rsidRDefault="00592517" w:rsidP="003D37D0">
      <w:pPr>
        <w:ind w:firstLine="540"/>
        <w:jc w:val="both"/>
        <w:rPr>
          <w:del w:id="11" w:author="User" w:date="2022-06-17T11:50:00Z"/>
          <w:color w:val="FF0000"/>
          <w:sz w:val="28"/>
          <w:szCs w:val="28"/>
        </w:rPr>
      </w:pPr>
      <w:r w:rsidRPr="003D37D0">
        <w:rPr>
          <w:sz w:val="28"/>
          <w:szCs w:val="28"/>
        </w:rPr>
        <w:lastRenderedPageBreak/>
        <w:t>6</w:t>
      </w:r>
      <w:r w:rsidR="00736C14" w:rsidRPr="003D37D0">
        <w:rPr>
          <w:sz w:val="28"/>
          <w:szCs w:val="28"/>
        </w:rPr>
        <w:t>)</w:t>
      </w:r>
      <w:r w:rsidR="00736C14" w:rsidRPr="00683550">
        <w:rPr>
          <w:sz w:val="28"/>
          <w:szCs w:val="28"/>
        </w:rPr>
        <w:t xml:space="preserve"> </w:t>
      </w:r>
      <w:r w:rsidR="006070C4" w:rsidRPr="00683550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D34E4A" w:rsidRPr="00683550">
        <w:rPr>
          <w:sz w:val="28"/>
          <w:szCs w:val="28"/>
        </w:rPr>
        <w:t>;</w:t>
      </w:r>
    </w:p>
    <w:p w:rsidR="00EE41FD" w:rsidRPr="00683550" w:rsidDel="00B97DC3" w:rsidRDefault="00EE41FD" w:rsidP="003D37D0">
      <w:pPr>
        <w:ind w:firstLine="540"/>
        <w:jc w:val="both"/>
        <w:rPr>
          <w:del w:id="12" w:author="User" w:date="2022-06-17T11:50:00Z"/>
          <w:rFonts w:eastAsiaTheme="minorHAnsi"/>
          <w:sz w:val="28"/>
          <w:szCs w:val="28"/>
          <w:lang w:eastAsia="en-US"/>
        </w:rPr>
      </w:pPr>
    </w:p>
    <w:p w:rsidR="00F62B03" w:rsidRPr="00683550" w:rsidRDefault="00DE2D57" w:rsidP="003D37D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2B03" w:rsidRPr="00683550">
        <w:rPr>
          <w:sz w:val="28"/>
          <w:szCs w:val="28"/>
        </w:rPr>
        <w:t>) з</w:t>
      </w:r>
      <w:r w:rsidR="00736C14" w:rsidRPr="00683550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83550">
        <w:rPr>
          <w:sz w:val="28"/>
          <w:szCs w:val="28"/>
        </w:rPr>
        <w:t xml:space="preserve">– </w:t>
      </w:r>
      <w:r w:rsidR="00736C14" w:rsidRPr="00683550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3D37D0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0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Pr="00683550">
        <w:rPr>
          <w:color w:val="000000" w:themeColor="text1"/>
          <w:sz w:val="28"/>
          <w:szCs w:val="28"/>
        </w:rPr>
        <w:lastRenderedPageBreak/>
        <w:t xml:space="preserve">муниципальную услугу, иных государственных органов, органов местного самоуправления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83550">
        <w:rPr>
          <w:color w:val="000000" w:themeColor="text1"/>
          <w:sz w:val="28"/>
          <w:szCs w:val="28"/>
        </w:rPr>
        <w:t>запрос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83550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  <w:proofErr w:type="gramEnd"/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3D37D0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-</w:t>
      </w:r>
      <w:r w:rsidR="00736C14" w:rsidRPr="003D37D0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3D37D0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3D37D0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sz w:val="28"/>
          <w:szCs w:val="28"/>
        </w:rPr>
        <w:t xml:space="preserve">2.10. Исчерпывающий перечень оснований для отказа </w:t>
      </w:r>
      <w:r w:rsidRPr="00683550">
        <w:rPr>
          <w:color w:val="000000" w:themeColor="text1"/>
          <w:sz w:val="28"/>
          <w:szCs w:val="28"/>
        </w:rPr>
        <w:t>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3D37D0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color w:val="000000" w:themeColor="text1"/>
          <w:sz w:val="28"/>
          <w:szCs w:val="28"/>
        </w:rPr>
        <w:t>Основани</w:t>
      </w:r>
      <w:r w:rsidR="00377E41" w:rsidRPr="003D37D0">
        <w:rPr>
          <w:color w:val="000000" w:themeColor="text1"/>
          <w:sz w:val="28"/>
          <w:szCs w:val="28"/>
        </w:rPr>
        <w:t>я</w:t>
      </w:r>
      <w:r w:rsidRPr="003D37D0">
        <w:rPr>
          <w:color w:val="000000" w:themeColor="text1"/>
          <w:sz w:val="28"/>
          <w:szCs w:val="28"/>
        </w:rPr>
        <w:t>м</w:t>
      </w:r>
      <w:r w:rsidR="00A10B67" w:rsidRPr="003D37D0">
        <w:rPr>
          <w:color w:val="000000" w:themeColor="text1"/>
          <w:sz w:val="28"/>
          <w:szCs w:val="28"/>
        </w:rPr>
        <w:t>и</w:t>
      </w:r>
      <w:r w:rsidRPr="003D37D0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3D37D0">
        <w:rPr>
          <w:color w:val="000000" w:themeColor="text1"/>
          <w:sz w:val="28"/>
          <w:szCs w:val="28"/>
        </w:rPr>
        <w:t xml:space="preserve">предоставлении </w:t>
      </w:r>
      <w:r w:rsidRPr="003D37D0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3D37D0">
        <w:rPr>
          <w:color w:val="000000" w:themeColor="text1"/>
          <w:sz w:val="28"/>
          <w:szCs w:val="28"/>
        </w:rPr>
        <w:t>является</w:t>
      </w:r>
      <w:r w:rsidR="00640172" w:rsidRPr="003D37D0">
        <w:rPr>
          <w:color w:val="000000" w:themeColor="text1"/>
          <w:sz w:val="28"/>
          <w:szCs w:val="28"/>
        </w:rPr>
        <w:t xml:space="preserve"> принятие межведомственной комиссии следующих решений:</w:t>
      </w:r>
    </w:p>
    <w:p w:rsidR="00640172" w:rsidRPr="003D37D0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7D0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3D37D0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7D0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3D37D0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3D37D0">
        <w:rPr>
          <w:rFonts w:eastAsiaTheme="minorHAnsi"/>
          <w:sz w:val="28"/>
          <w:szCs w:val="28"/>
          <w:lang w:eastAsia="en-US"/>
        </w:rPr>
        <w:t xml:space="preserve"> для проживания</w:t>
      </w:r>
    </w:p>
    <w:p w:rsidR="00B504D3" w:rsidRPr="003D37D0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7D0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3D37D0">
        <w:rPr>
          <w:sz w:val="28"/>
          <w:szCs w:val="28"/>
        </w:rPr>
        <w:t xml:space="preserve"> </w:t>
      </w:r>
    </w:p>
    <w:p w:rsidR="00640172" w:rsidRPr="003D37D0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Pr="003D37D0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3D37D0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3D37D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13CBE" w:rsidRPr="003D37D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D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3D37D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D37D0">
        <w:rPr>
          <w:color w:val="000000" w:themeColor="text1"/>
          <w:szCs w:val="28"/>
        </w:rPr>
        <w:t xml:space="preserve">2.13. Срок регистрации </w:t>
      </w:r>
      <w:r w:rsidRPr="003D37D0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3D37D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D37D0">
        <w:rPr>
          <w:szCs w:val="28"/>
        </w:rPr>
        <w:t xml:space="preserve">- при личном обращении – 1 </w:t>
      </w:r>
      <w:r w:rsidR="00DE2D57" w:rsidRPr="003D37D0">
        <w:rPr>
          <w:szCs w:val="28"/>
        </w:rPr>
        <w:t xml:space="preserve">календарный </w:t>
      </w:r>
      <w:r w:rsidRPr="003D37D0">
        <w:rPr>
          <w:szCs w:val="28"/>
        </w:rPr>
        <w:t xml:space="preserve">день </w:t>
      </w:r>
      <w:proofErr w:type="gramStart"/>
      <w:r w:rsidRPr="003D37D0">
        <w:rPr>
          <w:szCs w:val="28"/>
        </w:rPr>
        <w:t>с даты поступления</w:t>
      </w:r>
      <w:proofErr w:type="gramEnd"/>
      <w:r w:rsidRPr="003D37D0">
        <w:rPr>
          <w:szCs w:val="28"/>
        </w:rPr>
        <w:t>;</w:t>
      </w:r>
    </w:p>
    <w:p w:rsidR="00C13CBE" w:rsidRPr="003D37D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D37D0">
        <w:rPr>
          <w:szCs w:val="28"/>
        </w:rPr>
        <w:lastRenderedPageBreak/>
        <w:t xml:space="preserve">- при направлении запроса почтовой связью в администрацию - 1 </w:t>
      </w:r>
      <w:r w:rsidR="00DE2D57" w:rsidRPr="003D37D0">
        <w:rPr>
          <w:szCs w:val="28"/>
        </w:rPr>
        <w:t xml:space="preserve">календарный </w:t>
      </w:r>
      <w:r w:rsidRPr="003D37D0">
        <w:rPr>
          <w:szCs w:val="28"/>
        </w:rPr>
        <w:t xml:space="preserve">день </w:t>
      </w:r>
      <w:proofErr w:type="gramStart"/>
      <w:r w:rsidRPr="003D37D0">
        <w:rPr>
          <w:szCs w:val="28"/>
        </w:rPr>
        <w:t>с даты поступления</w:t>
      </w:r>
      <w:proofErr w:type="gramEnd"/>
      <w:r w:rsidRPr="003D37D0">
        <w:rPr>
          <w:szCs w:val="28"/>
        </w:rPr>
        <w:t>;</w:t>
      </w:r>
    </w:p>
    <w:p w:rsidR="00C13CBE" w:rsidRPr="003D37D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D37D0">
        <w:rPr>
          <w:szCs w:val="28"/>
        </w:rPr>
        <w:t xml:space="preserve">- при направлении запроса на бумажном носителе из ГБУ ЛО «МФЦ» </w:t>
      </w:r>
      <w:r w:rsidRPr="003D37D0">
        <w:rPr>
          <w:szCs w:val="28"/>
        </w:rPr>
        <w:br/>
        <w:t xml:space="preserve">в администрацию – 1 </w:t>
      </w:r>
      <w:r w:rsidR="00DE2D57" w:rsidRPr="003D37D0">
        <w:rPr>
          <w:szCs w:val="28"/>
        </w:rPr>
        <w:t xml:space="preserve">календарный </w:t>
      </w:r>
      <w:r w:rsidRPr="003D37D0">
        <w:rPr>
          <w:szCs w:val="28"/>
        </w:rPr>
        <w:t xml:space="preserve">день </w:t>
      </w:r>
      <w:proofErr w:type="gramStart"/>
      <w:r w:rsidRPr="003D37D0">
        <w:rPr>
          <w:szCs w:val="28"/>
        </w:rPr>
        <w:t>с даты поступления</w:t>
      </w:r>
      <w:proofErr w:type="gramEnd"/>
      <w:r w:rsidRPr="003D37D0">
        <w:rPr>
          <w:szCs w:val="28"/>
        </w:rPr>
        <w:t xml:space="preserve">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3D37D0">
        <w:rPr>
          <w:szCs w:val="28"/>
        </w:rPr>
        <w:t xml:space="preserve">- </w:t>
      </w:r>
      <w:r w:rsidRPr="003D37D0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3D37D0">
        <w:rPr>
          <w:color w:val="000000" w:themeColor="text1"/>
          <w:szCs w:val="28"/>
        </w:rPr>
        <w:t xml:space="preserve">календарный </w:t>
      </w:r>
      <w:r w:rsidRPr="003D37D0">
        <w:rPr>
          <w:color w:val="000000" w:themeColor="text1"/>
          <w:szCs w:val="28"/>
        </w:rPr>
        <w:t xml:space="preserve">день </w:t>
      </w:r>
      <w:proofErr w:type="gramStart"/>
      <w:r w:rsidRPr="003D37D0">
        <w:rPr>
          <w:color w:val="000000" w:themeColor="text1"/>
          <w:szCs w:val="28"/>
        </w:rPr>
        <w:t>с даты поступления</w:t>
      </w:r>
      <w:proofErr w:type="gramEnd"/>
      <w:r w:rsidRPr="003D37D0">
        <w:rPr>
          <w:color w:val="000000" w:themeColor="text1"/>
          <w:szCs w:val="28"/>
        </w:rPr>
        <w:t>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</w:t>
      </w:r>
      <w:r w:rsidRPr="00683550">
        <w:rPr>
          <w:sz w:val="28"/>
          <w:szCs w:val="28"/>
        </w:rPr>
        <w:lastRenderedPageBreak/>
        <w:t xml:space="preserve">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683550">
        <w:rPr>
          <w:sz w:val="28"/>
          <w:szCs w:val="28"/>
        </w:rPr>
        <w:t>ств дл</w:t>
      </w:r>
      <w:proofErr w:type="gramEnd"/>
      <w:r w:rsidRPr="00683550">
        <w:rPr>
          <w:sz w:val="28"/>
          <w:szCs w:val="28"/>
        </w:rPr>
        <w:t>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1566A6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3D37D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3D37D0">
        <w:rPr>
          <w:sz w:val="28"/>
          <w:szCs w:val="28"/>
        </w:rPr>
        <w:t>–</w:t>
      </w:r>
      <w:r w:rsidRPr="003D37D0">
        <w:rPr>
          <w:sz w:val="28"/>
          <w:szCs w:val="28"/>
        </w:rPr>
        <w:t xml:space="preserve"> </w:t>
      </w:r>
      <w:r w:rsidR="00206822" w:rsidRPr="003D37D0">
        <w:rPr>
          <w:sz w:val="28"/>
          <w:szCs w:val="28"/>
        </w:rPr>
        <w:t xml:space="preserve">1 </w:t>
      </w:r>
      <w:r w:rsidR="001566A6" w:rsidRPr="003D37D0">
        <w:rPr>
          <w:sz w:val="28"/>
          <w:szCs w:val="28"/>
        </w:rPr>
        <w:t xml:space="preserve">календарный </w:t>
      </w:r>
      <w:r w:rsidR="00206822" w:rsidRPr="003D37D0">
        <w:rPr>
          <w:sz w:val="28"/>
          <w:szCs w:val="28"/>
        </w:rPr>
        <w:t>день</w:t>
      </w:r>
      <w:r w:rsidR="005C5B1D" w:rsidRPr="003D37D0">
        <w:rPr>
          <w:sz w:val="28"/>
          <w:szCs w:val="28"/>
        </w:rPr>
        <w:t>;</w:t>
      </w:r>
    </w:p>
    <w:p w:rsidR="00A82D9E" w:rsidRPr="003D37D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3D37D0">
        <w:rPr>
          <w:sz w:val="28"/>
          <w:szCs w:val="28"/>
        </w:rPr>
        <w:t xml:space="preserve"> (работа межведомственной комиссии)</w:t>
      </w:r>
      <w:r w:rsidRPr="003D37D0">
        <w:rPr>
          <w:sz w:val="28"/>
          <w:szCs w:val="28"/>
        </w:rPr>
        <w:t xml:space="preserve"> –</w:t>
      </w:r>
      <w:r w:rsidR="001566A6" w:rsidRPr="003D37D0">
        <w:rPr>
          <w:sz w:val="28"/>
          <w:szCs w:val="28"/>
        </w:rPr>
        <w:br/>
      </w:r>
      <w:r w:rsidR="001566A6" w:rsidRPr="003D37D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3D37D0">
        <w:rPr>
          <w:sz w:val="28"/>
          <w:szCs w:val="28"/>
        </w:rPr>
        <w:t xml:space="preserve">30 календарных </w:t>
      </w:r>
      <w:r w:rsidR="002677FD" w:rsidRPr="003D37D0">
        <w:rPr>
          <w:sz w:val="28"/>
          <w:szCs w:val="28"/>
        </w:rPr>
        <w:t>дней</w:t>
      </w:r>
      <w:r w:rsidRPr="003D37D0">
        <w:rPr>
          <w:sz w:val="28"/>
          <w:szCs w:val="28"/>
        </w:rPr>
        <w:t>;</w:t>
      </w:r>
    </w:p>
    <w:p w:rsidR="0068684E" w:rsidRPr="003D37D0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7D0">
        <w:rPr>
          <w:sz w:val="28"/>
          <w:szCs w:val="28"/>
        </w:rPr>
        <w:t xml:space="preserve">Рассмотрение </w:t>
      </w:r>
      <w:r w:rsidRPr="003D37D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3D37D0">
        <w:rPr>
          <w:rFonts w:eastAsiaTheme="minorHAnsi"/>
          <w:sz w:val="28"/>
          <w:szCs w:val="28"/>
          <w:lang w:eastAsia="en-US"/>
        </w:rPr>
        <w:t>)</w:t>
      </w:r>
      <w:r w:rsidRPr="003D37D0">
        <w:rPr>
          <w:rFonts w:eastAsiaTheme="minorHAnsi"/>
          <w:sz w:val="28"/>
          <w:szCs w:val="28"/>
          <w:lang w:eastAsia="en-US"/>
        </w:rPr>
        <w:t xml:space="preserve">, </w:t>
      </w:r>
      <w:r w:rsidR="009E3270" w:rsidRPr="003D37D0">
        <w:rPr>
          <w:rFonts w:eastAsiaTheme="minorHAnsi"/>
          <w:sz w:val="28"/>
          <w:szCs w:val="28"/>
          <w:lang w:eastAsia="en-US"/>
        </w:rPr>
        <w:br/>
      </w:r>
      <w:r w:rsidRPr="003D37D0">
        <w:rPr>
          <w:rFonts w:eastAsiaTheme="minorHAnsi"/>
          <w:sz w:val="28"/>
          <w:szCs w:val="28"/>
          <w:lang w:eastAsia="en-US"/>
        </w:rPr>
        <w:lastRenderedPageBreak/>
        <w:t xml:space="preserve">- в течение </w:t>
      </w:r>
      <w:r w:rsidR="001566A6" w:rsidRPr="003D37D0">
        <w:rPr>
          <w:rFonts w:eastAsiaTheme="minorHAnsi"/>
          <w:sz w:val="28"/>
          <w:szCs w:val="28"/>
          <w:lang w:eastAsia="en-US"/>
        </w:rPr>
        <w:t>20 календарных</w:t>
      </w:r>
      <w:r w:rsidR="0068684E" w:rsidRPr="003D37D0">
        <w:rPr>
          <w:rFonts w:eastAsiaTheme="minorHAnsi"/>
          <w:sz w:val="28"/>
          <w:szCs w:val="28"/>
          <w:lang w:eastAsia="en-US"/>
        </w:rPr>
        <w:t xml:space="preserve"> дней;</w:t>
      </w:r>
    </w:p>
    <w:p w:rsidR="00A82D9E" w:rsidRPr="003D37D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 xml:space="preserve">3) </w:t>
      </w:r>
      <w:r w:rsidR="005C2277" w:rsidRPr="003D37D0">
        <w:rPr>
          <w:sz w:val="28"/>
          <w:szCs w:val="28"/>
        </w:rPr>
        <w:t xml:space="preserve">Принятие решения о </w:t>
      </w:r>
      <w:r w:rsidR="004F56F8" w:rsidRPr="003D37D0">
        <w:rPr>
          <w:sz w:val="28"/>
          <w:szCs w:val="28"/>
        </w:rPr>
        <w:t>предоставлении муниципальной услуги или об отказе в предоставлении муниципальной услуги</w:t>
      </w:r>
      <w:r w:rsidR="003711C0" w:rsidRPr="003D37D0">
        <w:rPr>
          <w:sz w:val="28"/>
          <w:szCs w:val="28"/>
        </w:rPr>
        <w:t xml:space="preserve"> </w:t>
      </w:r>
      <w:r w:rsidR="00246B96" w:rsidRPr="003D37D0">
        <w:rPr>
          <w:sz w:val="28"/>
          <w:szCs w:val="28"/>
        </w:rPr>
        <w:t>–</w:t>
      </w:r>
      <w:r w:rsidRPr="003D37D0">
        <w:rPr>
          <w:sz w:val="28"/>
          <w:szCs w:val="28"/>
        </w:rPr>
        <w:t xml:space="preserve"> </w:t>
      </w:r>
      <w:r w:rsidR="001566A6" w:rsidRPr="003D37D0">
        <w:rPr>
          <w:sz w:val="28"/>
          <w:szCs w:val="28"/>
        </w:rPr>
        <w:t xml:space="preserve">2 </w:t>
      </w:r>
      <w:proofErr w:type="gramStart"/>
      <w:r w:rsidR="001566A6" w:rsidRPr="003D37D0">
        <w:rPr>
          <w:sz w:val="28"/>
          <w:szCs w:val="28"/>
        </w:rPr>
        <w:t>календарных</w:t>
      </w:r>
      <w:proofErr w:type="gramEnd"/>
      <w:r w:rsidR="001566A6" w:rsidRPr="003D37D0">
        <w:rPr>
          <w:sz w:val="28"/>
          <w:szCs w:val="28"/>
        </w:rPr>
        <w:t xml:space="preserve"> дня</w:t>
      </w:r>
      <w:r w:rsidRPr="003D37D0">
        <w:rPr>
          <w:sz w:val="28"/>
          <w:szCs w:val="28"/>
        </w:rPr>
        <w:t>;</w:t>
      </w:r>
    </w:p>
    <w:p w:rsidR="00A82D9E" w:rsidRPr="0068355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 xml:space="preserve">4) </w:t>
      </w:r>
      <w:r w:rsidR="006E5C7B" w:rsidRPr="003D37D0">
        <w:rPr>
          <w:sz w:val="28"/>
          <w:szCs w:val="28"/>
        </w:rPr>
        <w:t>Выдача результата предоставления муниципальной услуги</w:t>
      </w:r>
      <w:r w:rsidRPr="003D37D0">
        <w:rPr>
          <w:sz w:val="28"/>
          <w:szCs w:val="28"/>
        </w:rPr>
        <w:t xml:space="preserve"> </w:t>
      </w:r>
      <w:r w:rsidR="00E017DF" w:rsidRPr="003D37D0">
        <w:rPr>
          <w:sz w:val="28"/>
          <w:szCs w:val="28"/>
        </w:rPr>
        <w:t>–</w:t>
      </w:r>
      <w:r w:rsidRPr="003D37D0">
        <w:rPr>
          <w:sz w:val="28"/>
          <w:szCs w:val="28"/>
        </w:rPr>
        <w:t xml:space="preserve"> </w:t>
      </w:r>
      <w:r w:rsidR="004B6865" w:rsidRPr="003D37D0">
        <w:rPr>
          <w:sz w:val="28"/>
          <w:szCs w:val="28"/>
        </w:rPr>
        <w:t>1</w:t>
      </w:r>
      <w:r w:rsidRPr="003D37D0">
        <w:rPr>
          <w:sz w:val="28"/>
          <w:szCs w:val="28"/>
        </w:rPr>
        <w:t xml:space="preserve"> </w:t>
      </w:r>
      <w:r w:rsidR="001566A6" w:rsidRPr="003D37D0">
        <w:rPr>
          <w:sz w:val="28"/>
          <w:szCs w:val="28"/>
        </w:rPr>
        <w:t xml:space="preserve">календарный </w:t>
      </w:r>
      <w:r w:rsidR="006E000C" w:rsidRPr="003D37D0">
        <w:rPr>
          <w:sz w:val="28"/>
          <w:szCs w:val="28"/>
        </w:rPr>
        <w:t>д</w:t>
      </w:r>
      <w:r w:rsidR="004B6865" w:rsidRPr="003D37D0">
        <w:rPr>
          <w:sz w:val="28"/>
          <w:szCs w:val="28"/>
        </w:rPr>
        <w:t>ень</w:t>
      </w:r>
      <w:r w:rsidRPr="003D37D0">
        <w:rPr>
          <w:sz w:val="28"/>
          <w:szCs w:val="28"/>
        </w:rPr>
        <w:t>.</w:t>
      </w:r>
    </w:p>
    <w:p w:rsidR="006E5C7B" w:rsidRPr="00683550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3.1.2. </w:t>
      </w:r>
      <w:r w:rsidR="0043526B" w:rsidRPr="00683550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683550">
        <w:rPr>
          <w:b/>
          <w:sz w:val="28"/>
          <w:szCs w:val="28"/>
        </w:rPr>
        <w:t>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настоящего административного регламента.</w:t>
      </w:r>
    </w:p>
    <w:p w:rsidR="001566A6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3.1.2.2. </w:t>
      </w:r>
      <w:r w:rsidR="009221E3" w:rsidRPr="00683550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68355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3D37D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683550">
        <w:rPr>
          <w:sz w:val="28"/>
          <w:szCs w:val="28"/>
        </w:rPr>
        <w:t>1</w:t>
      </w:r>
      <w:r w:rsidR="009B3ED8" w:rsidRPr="00683550">
        <w:rPr>
          <w:sz w:val="28"/>
          <w:szCs w:val="28"/>
        </w:rPr>
        <w:t xml:space="preserve"> </w:t>
      </w:r>
      <w:r w:rsidR="001566A6" w:rsidRPr="003D37D0">
        <w:rPr>
          <w:sz w:val="28"/>
          <w:szCs w:val="28"/>
        </w:rPr>
        <w:t>календарного</w:t>
      </w:r>
      <w:r w:rsidR="009B3ED8" w:rsidRPr="003D37D0">
        <w:rPr>
          <w:sz w:val="28"/>
          <w:szCs w:val="28"/>
        </w:rPr>
        <w:t xml:space="preserve"> дн</w:t>
      </w:r>
      <w:r w:rsidR="00206822" w:rsidRPr="003D37D0">
        <w:rPr>
          <w:sz w:val="28"/>
          <w:szCs w:val="28"/>
        </w:rPr>
        <w:t>я</w:t>
      </w:r>
      <w:r w:rsidRPr="003D37D0">
        <w:rPr>
          <w:sz w:val="28"/>
          <w:szCs w:val="28"/>
        </w:rPr>
        <w:t>.</w:t>
      </w:r>
    </w:p>
    <w:p w:rsidR="009221E3" w:rsidRPr="003D37D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3" w:name="sub_6001"/>
      <w:r w:rsidRPr="00683550">
        <w:rPr>
          <w:szCs w:val="28"/>
        </w:rPr>
        <w:t xml:space="preserve">3.1.2.3. Лицо, ответственное за выполнение административной процедуры: должностное лицо </w:t>
      </w:r>
      <w:r w:rsidRPr="003D37D0">
        <w:rPr>
          <w:szCs w:val="28"/>
        </w:rPr>
        <w:t>администрации</w:t>
      </w:r>
      <w:r w:rsidR="001566A6" w:rsidRPr="003D37D0">
        <w:rPr>
          <w:szCs w:val="28"/>
        </w:rPr>
        <w:t>, входящее в состав межведомс</w:t>
      </w:r>
      <w:r w:rsidR="00393569">
        <w:rPr>
          <w:szCs w:val="28"/>
        </w:rPr>
        <w:t>т</w:t>
      </w:r>
      <w:r w:rsidR="001566A6" w:rsidRPr="003D37D0">
        <w:rPr>
          <w:szCs w:val="28"/>
        </w:rPr>
        <w:t>венной комиссии</w:t>
      </w:r>
      <w:r w:rsidRPr="003D37D0">
        <w:rPr>
          <w:szCs w:val="28"/>
        </w:rPr>
        <w:t>, ответственное за делопроизводство.</w:t>
      </w:r>
      <w:bookmarkStart w:id="14" w:name="sub_121061"/>
      <w:bookmarkEnd w:id="13"/>
    </w:p>
    <w:bookmarkEnd w:id="14"/>
    <w:p w:rsidR="009221E3" w:rsidRPr="0068355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3D37D0">
        <w:rPr>
          <w:szCs w:val="28"/>
        </w:rPr>
        <w:t>3.1.2.4. Критерием принятия решения</w:t>
      </w:r>
      <w:r w:rsidR="001566A6" w:rsidRPr="003D37D0">
        <w:rPr>
          <w:szCs w:val="28"/>
        </w:rPr>
        <w:t>: наличие/отсутствие оснований</w:t>
      </w:r>
      <w:r w:rsidR="00393569">
        <w:rPr>
          <w:szCs w:val="28"/>
        </w:rPr>
        <w:t xml:space="preserve"> </w:t>
      </w:r>
      <w:r w:rsidR="001566A6" w:rsidRPr="003D37D0">
        <w:rPr>
          <w:szCs w:val="28"/>
        </w:rPr>
        <w:t>для отказа в приеме документов</w:t>
      </w:r>
      <w:r w:rsidRPr="003D37D0">
        <w:rPr>
          <w:szCs w:val="28"/>
        </w:rPr>
        <w:t xml:space="preserve">, </w:t>
      </w:r>
      <w:r w:rsidR="001566A6" w:rsidRPr="003D37D0">
        <w:rPr>
          <w:szCs w:val="28"/>
        </w:rPr>
        <w:t xml:space="preserve">установленных </w:t>
      </w:r>
      <w:r w:rsidRPr="003D37D0">
        <w:rPr>
          <w:szCs w:val="28"/>
        </w:rPr>
        <w:t>пунктом 2.9 настоящего административного регламента.</w:t>
      </w:r>
    </w:p>
    <w:p w:rsidR="009221E3" w:rsidRPr="0068355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683550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3.1.3. </w:t>
      </w:r>
      <w:r w:rsidR="0043526B" w:rsidRPr="00683550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683550">
        <w:rPr>
          <w:b/>
          <w:sz w:val="28"/>
          <w:szCs w:val="28"/>
        </w:rPr>
        <w:t xml:space="preserve">. </w:t>
      </w:r>
    </w:p>
    <w:p w:rsidR="002677FD" w:rsidRPr="00683550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683550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3D37D0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3.1.3.2.1. </w:t>
      </w:r>
      <w:r w:rsidR="002677FD" w:rsidRPr="00683550">
        <w:rPr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="002677FD" w:rsidRPr="00683550">
        <w:rPr>
          <w:sz w:val="28"/>
          <w:szCs w:val="28"/>
        </w:rPr>
        <w:t>заявлении</w:t>
      </w:r>
      <w:proofErr w:type="gramEnd"/>
      <w:r w:rsidR="002677FD" w:rsidRPr="00683550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</w:t>
      </w:r>
      <w:r w:rsidR="002677FD" w:rsidRPr="003D37D0">
        <w:rPr>
          <w:sz w:val="28"/>
          <w:szCs w:val="28"/>
        </w:rPr>
        <w:t>документов.</w:t>
      </w:r>
    </w:p>
    <w:p w:rsidR="001A0FD4" w:rsidRPr="00683550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</w:t>
      </w:r>
      <w:r w:rsidRPr="00683550">
        <w:rPr>
          <w:sz w:val="28"/>
          <w:szCs w:val="28"/>
        </w:rPr>
        <w:lastRenderedPageBreak/>
        <w:t xml:space="preserve">взаимодействия и получение ответов на межведомственные запросы в течение </w:t>
      </w:r>
      <w:r w:rsidR="00A3153A" w:rsidRPr="00683550">
        <w:rPr>
          <w:sz w:val="28"/>
          <w:szCs w:val="28"/>
        </w:rPr>
        <w:t xml:space="preserve">5 </w:t>
      </w:r>
      <w:r w:rsidRPr="00683550">
        <w:rPr>
          <w:sz w:val="28"/>
          <w:szCs w:val="28"/>
        </w:rPr>
        <w:t xml:space="preserve">рабочих дней </w:t>
      </w:r>
      <w:proofErr w:type="gramStart"/>
      <w:r w:rsidR="006E000C" w:rsidRPr="00683550">
        <w:rPr>
          <w:sz w:val="28"/>
          <w:szCs w:val="28"/>
        </w:rPr>
        <w:t>с даты окончания</w:t>
      </w:r>
      <w:proofErr w:type="gramEnd"/>
      <w:r w:rsidR="006E000C" w:rsidRPr="00683550">
        <w:rPr>
          <w:sz w:val="28"/>
          <w:szCs w:val="28"/>
        </w:rPr>
        <w:t xml:space="preserve"> первой административной процедуры</w:t>
      </w:r>
      <w:r w:rsidRPr="00683550">
        <w:rPr>
          <w:sz w:val="28"/>
          <w:szCs w:val="28"/>
        </w:rPr>
        <w:t>.</w:t>
      </w:r>
    </w:p>
    <w:p w:rsidR="006E000C" w:rsidRPr="003D37D0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 xml:space="preserve">3.1.3.2.3. </w:t>
      </w:r>
      <w:r w:rsidR="0036213A" w:rsidRPr="003D37D0">
        <w:rPr>
          <w:sz w:val="28"/>
          <w:szCs w:val="28"/>
        </w:rPr>
        <w:t>Организация работы</w:t>
      </w:r>
      <w:r w:rsidR="001566A6" w:rsidRPr="003D37D0">
        <w:rPr>
          <w:sz w:val="28"/>
          <w:szCs w:val="28"/>
        </w:rPr>
        <w:t xml:space="preserve"> межведомственной</w:t>
      </w:r>
      <w:r w:rsidR="00805456" w:rsidRPr="003D37D0">
        <w:rPr>
          <w:sz w:val="28"/>
          <w:szCs w:val="28"/>
        </w:rPr>
        <w:t xml:space="preserve"> комисси</w:t>
      </w:r>
      <w:r w:rsidR="0036213A" w:rsidRPr="003D37D0">
        <w:rPr>
          <w:sz w:val="28"/>
          <w:szCs w:val="28"/>
        </w:rPr>
        <w:t>и</w:t>
      </w:r>
      <w:r w:rsidR="00805456" w:rsidRPr="003D37D0">
        <w:rPr>
          <w:sz w:val="28"/>
          <w:szCs w:val="28"/>
        </w:rPr>
        <w:t xml:space="preserve"> </w:t>
      </w:r>
    </w:p>
    <w:p w:rsidR="001566A6" w:rsidRPr="00683550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Вып</w:t>
      </w:r>
      <w:r w:rsidR="00393569">
        <w:rPr>
          <w:sz w:val="28"/>
          <w:szCs w:val="28"/>
        </w:rPr>
        <w:t>о</w:t>
      </w:r>
      <w:r w:rsidRPr="003D37D0">
        <w:rPr>
          <w:sz w:val="28"/>
          <w:szCs w:val="28"/>
        </w:rPr>
        <w:t xml:space="preserve">лнение указанных административных действий - </w:t>
      </w:r>
      <w:r w:rsidRPr="003D37D0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3D37D0">
        <w:rPr>
          <w:sz w:val="28"/>
          <w:szCs w:val="28"/>
        </w:rPr>
        <w:t xml:space="preserve">30 календарных дней </w:t>
      </w:r>
      <w:proofErr w:type="gramStart"/>
      <w:r w:rsidRPr="003D37D0">
        <w:rPr>
          <w:sz w:val="28"/>
          <w:szCs w:val="28"/>
        </w:rPr>
        <w:t>с даты окончания</w:t>
      </w:r>
      <w:proofErr w:type="gramEnd"/>
      <w:r w:rsidRPr="003D37D0">
        <w:rPr>
          <w:sz w:val="28"/>
          <w:szCs w:val="28"/>
        </w:rPr>
        <w:t xml:space="preserve"> первой административной процедуры</w:t>
      </w:r>
      <w:r w:rsidRPr="003D37D0">
        <w:rPr>
          <w:color w:val="FF0000"/>
          <w:sz w:val="28"/>
          <w:szCs w:val="28"/>
        </w:rPr>
        <w:t>.</w:t>
      </w:r>
    </w:p>
    <w:p w:rsidR="0068684E" w:rsidRPr="00683550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В случае рассмотрения </w:t>
      </w:r>
      <w:r w:rsidRPr="0068355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Pr="0068355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3D37D0">
        <w:rPr>
          <w:rFonts w:eastAsiaTheme="minorHAnsi"/>
          <w:sz w:val="28"/>
          <w:szCs w:val="28"/>
          <w:lang w:eastAsia="en-US"/>
        </w:rPr>
        <w:t>20 календарных дней</w:t>
      </w:r>
      <w:r w:rsidRPr="003D37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D37D0">
        <w:rPr>
          <w:sz w:val="28"/>
          <w:szCs w:val="28"/>
        </w:rPr>
        <w:t>с</w:t>
      </w:r>
      <w:r w:rsidRPr="00683550">
        <w:rPr>
          <w:sz w:val="28"/>
          <w:szCs w:val="28"/>
        </w:rPr>
        <w:t xml:space="preserve"> даты окончания</w:t>
      </w:r>
      <w:proofErr w:type="gramEnd"/>
      <w:r w:rsidRPr="00683550">
        <w:rPr>
          <w:sz w:val="28"/>
          <w:szCs w:val="28"/>
        </w:rPr>
        <w:t xml:space="preserve"> первой административной процедуры</w:t>
      </w:r>
      <w:r w:rsidR="009E3270" w:rsidRPr="00683550">
        <w:rPr>
          <w:sz w:val="28"/>
          <w:szCs w:val="28"/>
        </w:rPr>
        <w:t>.</w:t>
      </w:r>
      <w:r w:rsidR="00E72CD0" w:rsidRPr="00683550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683550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</w:t>
      </w:r>
      <w:proofErr w:type="gramStart"/>
      <w:r w:rsidR="00393569">
        <w:rPr>
          <w:sz w:val="28"/>
          <w:szCs w:val="28"/>
        </w:rPr>
        <w:t>,</w:t>
      </w:r>
      <w:proofErr w:type="gramEnd"/>
      <w:r w:rsidRPr="00683550">
        <w:rPr>
          <w:sz w:val="28"/>
          <w:szCs w:val="28"/>
        </w:rPr>
        <w:t xml:space="preserve">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683550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683550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683550">
        <w:rPr>
          <w:sz w:val="28"/>
          <w:szCs w:val="28"/>
        </w:rPr>
        <w:t>разместить</w:t>
      </w:r>
      <w:proofErr w:type="gramEnd"/>
      <w:r w:rsidRPr="00683550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683550">
        <w:rPr>
          <w:sz w:val="28"/>
          <w:szCs w:val="28"/>
        </w:rPr>
        <w:t>онно-телекоммуникационной сети Интернет</w:t>
      </w:r>
      <w:r w:rsidRPr="00683550">
        <w:rPr>
          <w:sz w:val="28"/>
          <w:szCs w:val="28"/>
        </w:rPr>
        <w:t>.</w:t>
      </w:r>
    </w:p>
    <w:p w:rsidR="00BB7F92" w:rsidRPr="00683550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683550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683550">
        <w:rPr>
          <w:sz w:val="28"/>
          <w:szCs w:val="28"/>
        </w:rPr>
        <w:t>направляют в комиссию посредством почтового отправления</w:t>
      </w:r>
      <w:r w:rsidR="00730F45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683550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683550">
        <w:rPr>
          <w:sz w:val="28"/>
          <w:szCs w:val="28"/>
        </w:rPr>
        <w:t>пособом, подтверждающим получение такого уведомления.</w:t>
      </w:r>
    </w:p>
    <w:p w:rsidR="00C20F80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3.1.3.3. </w:t>
      </w:r>
      <w:r w:rsidR="0023222C" w:rsidRPr="00683550">
        <w:rPr>
          <w:sz w:val="28"/>
          <w:szCs w:val="28"/>
        </w:rPr>
        <w:t>По результатам принимается одно из решений:</w:t>
      </w:r>
    </w:p>
    <w:p w:rsidR="00FC14E9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rFonts w:eastAsiaTheme="minorHAnsi"/>
          <w:sz w:val="28"/>
          <w:szCs w:val="28"/>
          <w:lang w:eastAsia="en-US"/>
        </w:rPr>
        <w:t>в</w:t>
      </w:r>
      <w:r w:rsidR="00FC14E9" w:rsidRPr="003D37D0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6" w:history="1">
        <w:r w:rsidR="00FC14E9" w:rsidRPr="003D37D0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="00FC14E9" w:rsidRPr="003D37D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3D37D0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683550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ко</w:t>
      </w:r>
      <w:r w:rsidR="004F7410" w:rsidRPr="00683550">
        <w:rPr>
          <w:sz w:val="28"/>
          <w:szCs w:val="28"/>
        </w:rPr>
        <w:t xml:space="preserve">миссией </w:t>
      </w:r>
      <w:r w:rsidR="0023222C" w:rsidRPr="00683550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683550">
        <w:rPr>
          <w:sz w:val="28"/>
          <w:szCs w:val="28"/>
        </w:rPr>
        <w:t>принимает</w:t>
      </w:r>
      <w:r w:rsidR="004F7410" w:rsidRPr="00683550">
        <w:rPr>
          <w:sz w:val="28"/>
          <w:szCs w:val="28"/>
        </w:rPr>
        <w:t>ся</w:t>
      </w:r>
      <w:r w:rsidR="00AD3621" w:rsidRPr="00683550">
        <w:rPr>
          <w:sz w:val="28"/>
          <w:szCs w:val="28"/>
        </w:rPr>
        <w:t xml:space="preserve"> одно из следующих решений об оценке соответствия помещений и </w:t>
      </w:r>
      <w:r w:rsidR="00AD3621" w:rsidRPr="00683550">
        <w:rPr>
          <w:sz w:val="28"/>
          <w:szCs w:val="28"/>
        </w:rPr>
        <w:lastRenderedPageBreak/>
        <w:t>многоквартирных домов установленным в Положении</w:t>
      </w:r>
      <w:r w:rsidR="006518C7" w:rsidRPr="00683550">
        <w:rPr>
          <w:sz w:val="28"/>
          <w:szCs w:val="28"/>
        </w:rPr>
        <w:t xml:space="preserve"> № 47</w:t>
      </w:r>
      <w:r w:rsidR="00AD3621" w:rsidRPr="00683550">
        <w:rPr>
          <w:sz w:val="28"/>
          <w:szCs w:val="28"/>
        </w:rPr>
        <w:t xml:space="preserve"> требованиям: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683550">
        <w:rPr>
          <w:sz w:val="28"/>
          <w:szCs w:val="28"/>
        </w:rPr>
        <w:t>непригодным</w:t>
      </w:r>
      <w:proofErr w:type="gramEnd"/>
      <w:r w:rsidRPr="00683550">
        <w:rPr>
          <w:sz w:val="28"/>
          <w:szCs w:val="28"/>
        </w:rPr>
        <w:t xml:space="preserve"> для проживания;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683550">
        <w:rPr>
          <w:sz w:val="28"/>
          <w:szCs w:val="28"/>
        </w:rPr>
        <w:t>лежащим сносу или реконструкции;</w:t>
      </w:r>
    </w:p>
    <w:p w:rsidR="005D3ECD" w:rsidRPr="005D3ECD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Решение оформляется в соответствии с приложением 2</w:t>
      </w:r>
      <w:r w:rsidRPr="003D37D0">
        <w:rPr>
          <w:sz w:val="28"/>
          <w:szCs w:val="28"/>
        </w:rPr>
        <w:br/>
        <w:t>к административному регламенту.</w:t>
      </w:r>
    </w:p>
    <w:p w:rsidR="00AD3621" w:rsidRPr="00683550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683550">
        <w:rPr>
          <w:sz w:val="28"/>
          <w:szCs w:val="28"/>
        </w:rPr>
        <w:t xml:space="preserve">ия решения. Если число голосов </w:t>
      </w:r>
      <w:r w:rsidR="00227F09" w:rsidRPr="00683550">
        <w:rPr>
          <w:sz w:val="28"/>
          <w:szCs w:val="28"/>
        </w:rPr>
        <w:t>«</w:t>
      </w:r>
      <w:r w:rsidR="006518C7" w:rsidRPr="00683550">
        <w:rPr>
          <w:sz w:val="28"/>
          <w:szCs w:val="28"/>
        </w:rPr>
        <w:t>за</w:t>
      </w:r>
      <w:r w:rsidR="00227F09" w:rsidRPr="00683550">
        <w:rPr>
          <w:sz w:val="28"/>
          <w:szCs w:val="28"/>
        </w:rPr>
        <w:t>»</w:t>
      </w:r>
      <w:r w:rsidRPr="00683550">
        <w:rPr>
          <w:sz w:val="28"/>
          <w:szCs w:val="28"/>
        </w:rPr>
        <w:t xml:space="preserve"> и </w:t>
      </w:r>
      <w:r w:rsidR="00227F09" w:rsidRPr="00683550">
        <w:rPr>
          <w:sz w:val="28"/>
          <w:szCs w:val="28"/>
        </w:rPr>
        <w:t>«</w:t>
      </w:r>
      <w:r w:rsidR="006518C7" w:rsidRPr="00683550">
        <w:rPr>
          <w:sz w:val="28"/>
          <w:szCs w:val="28"/>
        </w:rPr>
        <w:t>против</w:t>
      </w:r>
      <w:r w:rsidR="00227F09" w:rsidRPr="00683550">
        <w:rPr>
          <w:sz w:val="28"/>
          <w:szCs w:val="28"/>
        </w:rPr>
        <w:t>»</w:t>
      </w:r>
      <w:r w:rsidRPr="00683550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683550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683550">
        <w:rPr>
          <w:sz w:val="28"/>
          <w:szCs w:val="28"/>
        </w:rPr>
        <w:br/>
      </w:r>
      <w:r w:rsidRPr="00683550">
        <w:rPr>
          <w:sz w:val="28"/>
          <w:szCs w:val="28"/>
        </w:rPr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683550">
        <w:rPr>
          <w:sz w:val="28"/>
          <w:szCs w:val="28"/>
        </w:rPr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683550">
        <w:rPr>
          <w:sz w:val="28"/>
          <w:szCs w:val="28"/>
        </w:rPr>
        <w:t>»</w:t>
      </w:r>
      <w:r w:rsidRPr="00683550">
        <w:rPr>
          <w:sz w:val="28"/>
          <w:szCs w:val="28"/>
        </w:rPr>
        <w:t xml:space="preserve">. </w:t>
      </w:r>
    </w:p>
    <w:p w:rsidR="002677FD" w:rsidRPr="003D37D0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3.1.3.4</w:t>
      </w:r>
      <w:r w:rsidR="002677FD" w:rsidRPr="00683550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B97DC3">
        <w:rPr>
          <w:sz w:val="28"/>
          <w:szCs w:val="28"/>
          <w:highlight w:val="yellow"/>
        </w:rPr>
        <w:t xml:space="preserve"> </w:t>
      </w:r>
      <w:r w:rsidR="00FC14E9" w:rsidRPr="003D37D0">
        <w:rPr>
          <w:sz w:val="28"/>
          <w:szCs w:val="28"/>
        </w:rPr>
        <w:t>Члены межведом</w:t>
      </w:r>
      <w:r w:rsidR="003D37D0">
        <w:rPr>
          <w:sz w:val="28"/>
          <w:szCs w:val="28"/>
        </w:rPr>
        <w:t>с</w:t>
      </w:r>
      <w:r w:rsidR="00FC14E9" w:rsidRPr="003D37D0">
        <w:rPr>
          <w:sz w:val="28"/>
          <w:szCs w:val="28"/>
        </w:rPr>
        <w:t>твенной комиссии.</w:t>
      </w:r>
    </w:p>
    <w:p w:rsidR="00FC14E9" w:rsidRPr="003D37D0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3.1.3.5</w:t>
      </w:r>
      <w:r w:rsidR="002677FD" w:rsidRPr="003D37D0">
        <w:rPr>
          <w:sz w:val="28"/>
          <w:szCs w:val="28"/>
        </w:rPr>
        <w:t xml:space="preserve">. Критерий принятия решения: </w:t>
      </w:r>
    </w:p>
    <w:p w:rsidR="00FC14E9" w:rsidRPr="003D37D0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3D37D0" w:rsidRDefault="00FC14E9" w:rsidP="00FC14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7D0">
        <w:rPr>
          <w:sz w:val="28"/>
          <w:szCs w:val="28"/>
        </w:rPr>
        <w:t xml:space="preserve">- установление </w:t>
      </w:r>
      <w:r w:rsidRPr="003D37D0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C14E9" w:rsidRPr="003D37D0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3.1.3.6</w:t>
      </w:r>
      <w:r w:rsidR="002677FD" w:rsidRPr="003D37D0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3D37D0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3D37D0">
        <w:rPr>
          <w:rFonts w:eastAsiaTheme="minorHAnsi"/>
          <w:bCs/>
          <w:sz w:val="28"/>
          <w:szCs w:val="28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</w:t>
      </w:r>
      <w:r w:rsidRPr="003D37D0">
        <w:rPr>
          <w:rFonts w:eastAsiaTheme="minorHAnsi"/>
          <w:bCs/>
          <w:sz w:val="28"/>
          <w:szCs w:val="28"/>
          <w:lang w:eastAsia="en-US"/>
        </w:rPr>
        <w:lastRenderedPageBreak/>
        <w:t>административному регламенту</w:t>
      </w:r>
      <w:r w:rsidR="00F23FA6" w:rsidRPr="003D37D0">
        <w:rPr>
          <w:rFonts w:eastAsiaTheme="minorHAnsi"/>
          <w:bCs/>
          <w:sz w:val="28"/>
          <w:szCs w:val="28"/>
          <w:lang w:eastAsia="en-US"/>
        </w:rPr>
        <w:t>, а также направление указанного заключ</w:t>
      </w:r>
      <w:r w:rsidR="003D37D0">
        <w:rPr>
          <w:rFonts w:eastAsiaTheme="minorHAnsi"/>
          <w:bCs/>
          <w:sz w:val="28"/>
          <w:szCs w:val="28"/>
          <w:lang w:eastAsia="en-US"/>
        </w:rPr>
        <w:t>е</w:t>
      </w:r>
      <w:r w:rsidR="00F23FA6" w:rsidRPr="003D37D0">
        <w:rPr>
          <w:rFonts w:eastAsiaTheme="minorHAnsi"/>
          <w:bCs/>
          <w:sz w:val="28"/>
          <w:szCs w:val="28"/>
          <w:lang w:eastAsia="en-US"/>
        </w:rPr>
        <w:t xml:space="preserve">ния </w:t>
      </w:r>
      <w:r w:rsidR="00F23FA6" w:rsidRPr="003D37D0">
        <w:rPr>
          <w:sz w:val="28"/>
          <w:szCs w:val="28"/>
        </w:rPr>
        <w:t xml:space="preserve"> должностному лицу </w:t>
      </w:r>
      <w:r w:rsidR="003D37D0">
        <w:rPr>
          <w:sz w:val="28"/>
          <w:szCs w:val="28"/>
        </w:rPr>
        <w:t>Администрации</w:t>
      </w:r>
      <w:r w:rsidR="00F23FA6" w:rsidRPr="003D37D0">
        <w:rPr>
          <w:sz w:val="28"/>
          <w:szCs w:val="28"/>
        </w:rPr>
        <w:t>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3D37D0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Возврат заявления и документов заявителю.</w:t>
      </w:r>
    </w:p>
    <w:p w:rsidR="00E040E6" w:rsidRPr="00683550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683550">
        <w:rPr>
          <w:b/>
          <w:szCs w:val="28"/>
        </w:rPr>
        <w:t xml:space="preserve">3.1.4. </w:t>
      </w:r>
      <w:r w:rsidR="0043526B" w:rsidRPr="00683550">
        <w:rPr>
          <w:b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83550">
        <w:rPr>
          <w:b/>
          <w:szCs w:val="28"/>
        </w:rPr>
        <w:t>.</w:t>
      </w:r>
    </w:p>
    <w:p w:rsidR="00E040E6" w:rsidRPr="00683550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3D37D0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3D37D0">
        <w:rPr>
          <w:szCs w:val="28"/>
        </w:rPr>
        <w:t xml:space="preserve"> </w:t>
      </w:r>
      <w:r w:rsidR="00E14727" w:rsidRPr="00683550">
        <w:rPr>
          <w:szCs w:val="28"/>
        </w:rPr>
        <w:t xml:space="preserve">лицу, ответственному за его принятие и </w:t>
      </w:r>
      <w:r w:rsidR="00E14727" w:rsidRPr="003D37D0">
        <w:rPr>
          <w:szCs w:val="28"/>
        </w:rPr>
        <w:t>подписание</w:t>
      </w:r>
      <w:r w:rsidR="00DB36A1" w:rsidRPr="003D37D0">
        <w:rPr>
          <w:szCs w:val="28"/>
        </w:rPr>
        <w:t>.</w:t>
      </w:r>
    </w:p>
    <w:p w:rsidR="00E040E6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рассмотрение </w:t>
      </w:r>
      <w:r w:rsidR="00DB36A1" w:rsidRPr="003D37D0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="00DB36A1" w:rsidRPr="003D37D0">
        <w:rPr>
          <w:rFonts w:eastAsiaTheme="minorHAnsi"/>
          <w:bCs/>
          <w:szCs w:val="28"/>
          <w:lang w:eastAsia="en-US"/>
        </w:rPr>
        <w:t xml:space="preserve">, </w:t>
      </w:r>
      <w:r w:rsidRPr="003D37D0">
        <w:rPr>
          <w:sz w:val="28"/>
          <w:szCs w:val="28"/>
        </w:rPr>
        <w:t xml:space="preserve">а </w:t>
      </w:r>
      <w:r w:rsidRPr="00683550">
        <w:rPr>
          <w:sz w:val="28"/>
          <w:szCs w:val="28"/>
        </w:rPr>
        <w:t xml:space="preserve">также заявления и представленных документов должностным лицом, ответственным за принятие и подписание </w:t>
      </w:r>
      <w:r w:rsidRPr="003D37D0">
        <w:rPr>
          <w:sz w:val="28"/>
          <w:szCs w:val="28"/>
        </w:rPr>
        <w:t xml:space="preserve">соответствующего </w:t>
      </w:r>
      <w:r w:rsidR="00E14727" w:rsidRPr="003D37D0">
        <w:rPr>
          <w:sz w:val="28"/>
          <w:szCs w:val="28"/>
        </w:rPr>
        <w:t>решения</w:t>
      </w:r>
      <w:r w:rsidRPr="003D37D0">
        <w:rPr>
          <w:sz w:val="28"/>
          <w:szCs w:val="28"/>
        </w:rPr>
        <w:t xml:space="preserve">, в течение </w:t>
      </w:r>
      <w:r w:rsidR="00DB36A1" w:rsidRPr="003D37D0">
        <w:rPr>
          <w:sz w:val="28"/>
          <w:szCs w:val="28"/>
        </w:rPr>
        <w:t>2 календарных дней</w:t>
      </w:r>
      <w:r w:rsidRPr="003D37D0">
        <w:rPr>
          <w:sz w:val="28"/>
          <w:szCs w:val="28"/>
        </w:rPr>
        <w:t xml:space="preserve"> </w:t>
      </w:r>
      <w:proofErr w:type="gramStart"/>
      <w:r w:rsidRPr="003D37D0">
        <w:rPr>
          <w:sz w:val="28"/>
          <w:szCs w:val="28"/>
        </w:rPr>
        <w:t xml:space="preserve">с даты </w:t>
      </w:r>
      <w:r w:rsidR="00DB36A1" w:rsidRPr="003D37D0">
        <w:rPr>
          <w:sz w:val="28"/>
          <w:szCs w:val="28"/>
        </w:rPr>
        <w:t>окончания</w:t>
      </w:r>
      <w:proofErr w:type="gramEnd"/>
      <w:r w:rsidR="00DB36A1" w:rsidRPr="003D37D0">
        <w:rPr>
          <w:sz w:val="28"/>
          <w:szCs w:val="28"/>
        </w:rPr>
        <w:t xml:space="preserve"> второй админи</w:t>
      </w:r>
      <w:r w:rsidR="00E72C94">
        <w:rPr>
          <w:sz w:val="28"/>
          <w:szCs w:val="28"/>
        </w:rPr>
        <w:t>с</w:t>
      </w:r>
      <w:r w:rsidR="00DB36A1" w:rsidRPr="003D37D0">
        <w:rPr>
          <w:sz w:val="28"/>
          <w:szCs w:val="28"/>
        </w:rPr>
        <w:t>тративной процедуры</w:t>
      </w:r>
      <w:r w:rsidRPr="003D37D0">
        <w:rPr>
          <w:sz w:val="28"/>
          <w:szCs w:val="28"/>
        </w:rPr>
        <w:t>.</w:t>
      </w:r>
      <w:r w:rsidRPr="00683550">
        <w:rPr>
          <w:sz w:val="28"/>
          <w:szCs w:val="28"/>
        </w:rPr>
        <w:t xml:space="preserve"> </w:t>
      </w:r>
    </w:p>
    <w:p w:rsidR="00E040E6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>
        <w:rPr>
          <w:sz w:val="28"/>
          <w:szCs w:val="28"/>
        </w:rPr>
        <w:t xml:space="preserve"> </w:t>
      </w:r>
      <w:r w:rsidR="00E72C94">
        <w:rPr>
          <w:sz w:val="28"/>
          <w:szCs w:val="28"/>
        </w:rPr>
        <w:t>Администрации,</w:t>
      </w:r>
      <w:r w:rsidRPr="00683550">
        <w:rPr>
          <w:sz w:val="28"/>
          <w:szCs w:val="28"/>
        </w:rPr>
        <w:t xml:space="preserve"> ответственное за принятие и подписание соответствующего решения</w:t>
      </w:r>
      <w:r w:rsidR="00551058" w:rsidRPr="00683550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683550">
        <w:rPr>
          <w:sz w:val="28"/>
          <w:szCs w:val="28"/>
        </w:rPr>
        <w:t>.</w:t>
      </w:r>
    </w:p>
    <w:p w:rsidR="00E040E6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C94">
        <w:rPr>
          <w:sz w:val="28"/>
          <w:szCs w:val="28"/>
        </w:rPr>
        <w:t xml:space="preserve">3.1.4.4. Критерий принятия решения: </w:t>
      </w:r>
      <w:r w:rsidR="00DB36A1" w:rsidRPr="00E72C94">
        <w:rPr>
          <w:sz w:val="28"/>
          <w:szCs w:val="28"/>
        </w:rPr>
        <w:t>с</w:t>
      </w:r>
      <w:r w:rsidR="00DB36A1" w:rsidRPr="00E72C94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3.1.4.5. Результат выполн</w:t>
      </w:r>
      <w:r w:rsidR="00E14727" w:rsidRPr="00683550">
        <w:rPr>
          <w:sz w:val="28"/>
          <w:szCs w:val="28"/>
        </w:rPr>
        <w:t>ения административной процедуры:</w:t>
      </w:r>
    </w:p>
    <w:p w:rsidR="00DB36A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подписание лицом, ответственн</w:t>
      </w:r>
      <w:r w:rsidR="000632B5" w:rsidRPr="00683550">
        <w:rPr>
          <w:sz w:val="28"/>
          <w:szCs w:val="28"/>
        </w:rPr>
        <w:t xml:space="preserve">ым </w:t>
      </w:r>
      <w:r w:rsidRPr="00683550">
        <w:rPr>
          <w:sz w:val="28"/>
          <w:szCs w:val="28"/>
        </w:rPr>
        <w:t>за выполнение административной процедуры</w:t>
      </w:r>
      <w:r w:rsidR="00DB36A1">
        <w:rPr>
          <w:sz w:val="28"/>
          <w:szCs w:val="28"/>
        </w:rPr>
        <w:t>:</w:t>
      </w:r>
    </w:p>
    <w:p w:rsidR="00DB36A1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решени</w:t>
      </w:r>
      <w:r w:rsidR="008959D9" w:rsidRPr="00683550">
        <w:rPr>
          <w:sz w:val="28"/>
          <w:szCs w:val="28"/>
        </w:rPr>
        <w:t>я</w:t>
      </w:r>
      <w:r w:rsidR="000E396E" w:rsidRPr="00683550">
        <w:rPr>
          <w:sz w:val="28"/>
          <w:szCs w:val="28"/>
        </w:rPr>
        <w:t xml:space="preserve"> о признании </w:t>
      </w:r>
      <w:r w:rsidR="000632B5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683550">
        <w:rPr>
          <w:sz w:val="28"/>
          <w:szCs w:val="28"/>
        </w:rPr>
        <w:t xml:space="preserve"> </w:t>
      </w:r>
    </w:p>
    <w:p w:rsidR="000E396E" w:rsidRPr="00683550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или </w:t>
      </w:r>
      <w:r w:rsidR="00E14727" w:rsidRPr="00683550">
        <w:rPr>
          <w:sz w:val="28"/>
          <w:szCs w:val="28"/>
        </w:rPr>
        <w:t>решения</w:t>
      </w:r>
      <w:r w:rsidRPr="00683550">
        <w:rPr>
          <w:sz w:val="28"/>
          <w:szCs w:val="28"/>
        </w:rPr>
        <w:t xml:space="preserve"> об отказе</w:t>
      </w:r>
      <w:r w:rsidR="00227F09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в</w:t>
      </w:r>
      <w:r w:rsidR="00227F09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признании </w:t>
      </w:r>
      <w:r w:rsidR="000632B5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683550">
        <w:rPr>
          <w:sz w:val="28"/>
          <w:szCs w:val="28"/>
        </w:rPr>
        <w:t>ии</w:t>
      </w:r>
      <w:r w:rsidRPr="00683550">
        <w:rPr>
          <w:sz w:val="28"/>
          <w:szCs w:val="28"/>
        </w:rPr>
        <w:t>.</w:t>
      </w:r>
    </w:p>
    <w:p w:rsidR="00B75D41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3.1.5. </w:t>
      </w:r>
      <w:r w:rsidR="0043526B" w:rsidRPr="00683550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683550">
        <w:rPr>
          <w:b/>
          <w:sz w:val="28"/>
          <w:szCs w:val="28"/>
        </w:rPr>
        <w:t>.</w:t>
      </w:r>
    </w:p>
    <w:p w:rsidR="00F30B93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3.1.5.1. </w:t>
      </w:r>
      <w:proofErr w:type="gramStart"/>
      <w:r w:rsidRPr="00683550">
        <w:rPr>
          <w:sz w:val="28"/>
          <w:szCs w:val="28"/>
        </w:rPr>
        <w:t xml:space="preserve">Основание для начала административной процедуры: подписание </w:t>
      </w:r>
      <w:r w:rsidR="0081265B" w:rsidRPr="00683550">
        <w:rPr>
          <w:sz w:val="28"/>
          <w:szCs w:val="28"/>
        </w:rPr>
        <w:t>решения</w:t>
      </w:r>
      <w:r w:rsidR="00B75D41" w:rsidRPr="00683550">
        <w:rPr>
          <w:sz w:val="28"/>
          <w:szCs w:val="28"/>
        </w:rPr>
        <w:t xml:space="preserve"> о признании </w:t>
      </w:r>
      <w:r w:rsidR="00E3401F" w:rsidRPr="0068355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683550">
        <w:rPr>
          <w:sz w:val="28"/>
          <w:szCs w:val="28"/>
        </w:rPr>
        <w:t xml:space="preserve">или </w:t>
      </w:r>
      <w:r w:rsidR="0081265B" w:rsidRPr="00683550">
        <w:rPr>
          <w:sz w:val="28"/>
          <w:szCs w:val="28"/>
        </w:rPr>
        <w:t>решения</w:t>
      </w:r>
      <w:r w:rsidR="00227F09" w:rsidRPr="00683550">
        <w:rPr>
          <w:sz w:val="28"/>
          <w:szCs w:val="28"/>
        </w:rPr>
        <w:t xml:space="preserve"> об отказе </w:t>
      </w:r>
      <w:r w:rsidR="00B75D41" w:rsidRPr="00683550">
        <w:rPr>
          <w:sz w:val="28"/>
          <w:szCs w:val="28"/>
        </w:rPr>
        <w:t>в</w:t>
      </w:r>
      <w:r w:rsidR="00227F09" w:rsidRPr="00683550">
        <w:rPr>
          <w:sz w:val="28"/>
          <w:szCs w:val="28"/>
        </w:rPr>
        <w:t xml:space="preserve"> </w:t>
      </w:r>
      <w:r w:rsidR="00B75D41" w:rsidRPr="00683550">
        <w:rPr>
          <w:sz w:val="28"/>
          <w:szCs w:val="28"/>
        </w:rPr>
        <w:t xml:space="preserve">признании </w:t>
      </w:r>
      <w:r w:rsidR="00E3401F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683550">
        <w:rPr>
          <w:sz w:val="28"/>
          <w:szCs w:val="28"/>
        </w:rPr>
        <w:t>ежащим сносу или реконструкции</w:t>
      </w:r>
      <w:r w:rsidR="00B75D41" w:rsidRPr="00683550">
        <w:rPr>
          <w:sz w:val="28"/>
          <w:szCs w:val="28"/>
        </w:rPr>
        <w:t>,</w:t>
      </w:r>
      <w:r w:rsidRPr="00683550">
        <w:rPr>
          <w:sz w:val="28"/>
          <w:szCs w:val="28"/>
        </w:rPr>
        <w:t xml:space="preserve"> являющегося результатом пред</w:t>
      </w:r>
      <w:r w:rsidR="00B75D41" w:rsidRPr="00683550">
        <w:rPr>
          <w:sz w:val="28"/>
          <w:szCs w:val="28"/>
        </w:rPr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683550">
        <w:rPr>
          <w:sz w:val="28"/>
          <w:szCs w:val="28"/>
        </w:rPr>
        <w:t xml:space="preserve"> </w:t>
      </w:r>
      <w:r w:rsidR="0081265B" w:rsidRPr="00683550">
        <w:rPr>
          <w:sz w:val="28"/>
          <w:szCs w:val="28"/>
        </w:rPr>
        <w:t>решения</w:t>
      </w:r>
      <w:r w:rsidR="00B75D41" w:rsidRPr="00683550">
        <w:rPr>
          <w:sz w:val="28"/>
          <w:szCs w:val="28"/>
        </w:rPr>
        <w:t>.</w:t>
      </w:r>
    </w:p>
    <w:p w:rsidR="00F30B93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Должностное лицо, ответственное за делопроизводство, регистрирует </w:t>
      </w:r>
      <w:r w:rsidRPr="00683550">
        <w:rPr>
          <w:sz w:val="28"/>
          <w:szCs w:val="28"/>
        </w:rPr>
        <w:lastRenderedPageBreak/>
        <w:t>результат предост</w:t>
      </w:r>
      <w:r w:rsidR="000E396E" w:rsidRPr="00683550">
        <w:rPr>
          <w:sz w:val="28"/>
          <w:szCs w:val="28"/>
        </w:rPr>
        <w:t xml:space="preserve">авления </w:t>
      </w:r>
      <w:r w:rsidR="00036772" w:rsidRPr="00683550">
        <w:rPr>
          <w:sz w:val="28"/>
          <w:szCs w:val="28"/>
        </w:rPr>
        <w:t xml:space="preserve">муниципальной </w:t>
      </w:r>
      <w:r w:rsidR="000E396E" w:rsidRPr="00683550">
        <w:rPr>
          <w:sz w:val="28"/>
          <w:szCs w:val="28"/>
        </w:rPr>
        <w:t xml:space="preserve">услуги </w:t>
      </w:r>
      <w:r w:rsidRPr="00683550">
        <w:rPr>
          <w:sz w:val="28"/>
          <w:szCs w:val="28"/>
        </w:rPr>
        <w:t xml:space="preserve">не позднее </w:t>
      </w:r>
      <w:r w:rsidR="00430469" w:rsidRPr="00683550">
        <w:rPr>
          <w:sz w:val="28"/>
          <w:szCs w:val="28"/>
        </w:rPr>
        <w:t>1</w:t>
      </w:r>
      <w:r w:rsidRPr="00683550">
        <w:rPr>
          <w:sz w:val="28"/>
          <w:szCs w:val="28"/>
        </w:rPr>
        <w:t xml:space="preserve"> </w:t>
      </w:r>
      <w:r w:rsidR="00DB36A1" w:rsidRPr="00E72C94">
        <w:rPr>
          <w:sz w:val="28"/>
          <w:szCs w:val="28"/>
        </w:rPr>
        <w:t>календарного</w:t>
      </w:r>
      <w:r w:rsidR="00DB36A1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дн</w:t>
      </w:r>
      <w:r w:rsidR="00430469" w:rsidRPr="00683550">
        <w:rPr>
          <w:sz w:val="28"/>
          <w:szCs w:val="28"/>
        </w:rPr>
        <w:t>я</w:t>
      </w:r>
      <w:r w:rsidRPr="00683550">
        <w:rPr>
          <w:sz w:val="28"/>
          <w:szCs w:val="28"/>
        </w:rPr>
        <w:t xml:space="preserve"> с даты подписания </w:t>
      </w:r>
      <w:r w:rsidR="0081265B" w:rsidRPr="00683550">
        <w:rPr>
          <w:sz w:val="28"/>
          <w:szCs w:val="28"/>
        </w:rPr>
        <w:t>решения</w:t>
      </w:r>
      <w:r w:rsidR="00B75D41" w:rsidRPr="00683550">
        <w:rPr>
          <w:sz w:val="28"/>
          <w:szCs w:val="28"/>
        </w:rPr>
        <w:t xml:space="preserve"> о признании </w:t>
      </w:r>
      <w:r w:rsidR="00E3401F" w:rsidRPr="0068355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683550">
        <w:rPr>
          <w:sz w:val="28"/>
          <w:szCs w:val="28"/>
        </w:rPr>
        <w:t xml:space="preserve">или </w:t>
      </w:r>
      <w:r w:rsidR="0081265B" w:rsidRPr="00683550">
        <w:rPr>
          <w:sz w:val="28"/>
          <w:szCs w:val="28"/>
        </w:rPr>
        <w:t>решения</w:t>
      </w:r>
      <w:r w:rsidR="00B75D41" w:rsidRPr="00683550">
        <w:rPr>
          <w:sz w:val="28"/>
          <w:szCs w:val="28"/>
        </w:rPr>
        <w:t xml:space="preserve"> об отказе</w:t>
      </w:r>
      <w:r w:rsidR="00227F09" w:rsidRPr="00683550">
        <w:rPr>
          <w:sz w:val="28"/>
          <w:szCs w:val="28"/>
        </w:rPr>
        <w:t xml:space="preserve"> </w:t>
      </w:r>
      <w:r w:rsidR="00B75D41" w:rsidRPr="00683550">
        <w:rPr>
          <w:sz w:val="28"/>
          <w:szCs w:val="28"/>
        </w:rPr>
        <w:t>в</w:t>
      </w:r>
      <w:r w:rsidR="00227F09" w:rsidRPr="00683550">
        <w:rPr>
          <w:sz w:val="28"/>
          <w:szCs w:val="28"/>
        </w:rPr>
        <w:t xml:space="preserve"> </w:t>
      </w:r>
      <w:r w:rsidR="00B75D41" w:rsidRPr="00683550">
        <w:rPr>
          <w:sz w:val="28"/>
          <w:szCs w:val="28"/>
        </w:rPr>
        <w:t xml:space="preserve">признании </w:t>
      </w:r>
      <w:r w:rsidR="00E3401F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683550">
        <w:rPr>
          <w:sz w:val="28"/>
          <w:szCs w:val="28"/>
        </w:rPr>
        <w:t>.</w:t>
      </w:r>
      <w:proofErr w:type="gramEnd"/>
    </w:p>
    <w:p w:rsidR="003A1CF2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83550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683550">
        <w:rPr>
          <w:sz w:val="28"/>
          <w:szCs w:val="28"/>
        </w:rPr>
        <w:t xml:space="preserve">заявителю </w:t>
      </w:r>
      <w:r w:rsidRPr="00683550">
        <w:rPr>
          <w:sz w:val="28"/>
          <w:szCs w:val="28"/>
        </w:rPr>
        <w:t xml:space="preserve">результат предоставления </w:t>
      </w:r>
      <w:r w:rsidR="00036772" w:rsidRPr="00683550">
        <w:rPr>
          <w:sz w:val="28"/>
          <w:szCs w:val="28"/>
        </w:rPr>
        <w:t>муниципальной</w:t>
      </w:r>
      <w:r w:rsidRPr="00683550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683550">
        <w:rPr>
          <w:sz w:val="28"/>
          <w:szCs w:val="28"/>
        </w:rPr>
        <w:t>1</w:t>
      </w:r>
      <w:r w:rsidR="005813AE" w:rsidRPr="00683550">
        <w:rPr>
          <w:sz w:val="28"/>
          <w:szCs w:val="28"/>
        </w:rPr>
        <w:t xml:space="preserve"> </w:t>
      </w:r>
      <w:r w:rsidR="00DB36A1" w:rsidRPr="00E72C94">
        <w:rPr>
          <w:sz w:val="28"/>
          <w:szCs w:val="28"/>
        </w:rPr>
        <w:t xml:space="preserve">календарного </w:t>
      </w:r>
      <w:r w:rsidR="005813AE" w:rsidRPr="00E72C94">
        <w:rPr>
          <w:sz w:val="28"/>
          <w:szCs w:val="28"/>
        </w:rPr>
        <w:t>д</w:t>
      </w:r>
      <w:r w:rsidR="005813AE" w:rsidRPr="00683550">
        <w:rPr>
          <w:sz w:val="28"/>
          <w:szCs w:val="28"/>
        </w:rPr>
        <w:t>н</w:t>
      </w:r>
      <w:r w:rsidR="00430469" w:rsidRPr="00683550">
        <w:rPr>
          <w:sz w:val="28"/>
          <w:szCs w:val="28"/>
        </w:rPr>
        <w:t>я</w:t>
      </w:r>
      <w:r w:rsidRPr="00683550">
        <w:rPr>
          <w:sz w:val="28"/>
          <w:szCs w:val="28"/>
        </w:rPr>
        <w:t xml:space="preserve"> с даты подписани</w:t>
      </w:r>
      <w:r w:rsidR="003A1CF2" w:rsidRPr="00683550">
        <w:rPr>
          <w:sz w:val="28"/>
          <w:szCs w:val="28"/>
        </w:rPr>
        <w:t>я</w:t>
      </w:r>
      <w:r w:rsidRPr="00683550">
        <w:rPr>
          <w:sz w:val="28"/>
          <w:szCs w:val="28"/>
        </w:rPr>
        <w:t xml:space="preserve"> </w:t>
      </w:r>
      <w:r w:rsidR="005A3CC5" w:rsidRPr="00683550">
        <w:rPr>
          <w:sz w:val="28"/>
          <w:szCs w:val="28"/>
        </w:rPr>
        <w:t>решения</w:t>
      </w:r>
      <w:r w:rsidR="003A1CF2" w:rsidRPr="00683550">
        <w:rPr>
          <w:sz w:val="28"/>
          <w:szCs w:val="28"/>
        </w:rPr>
        <w:t xml:space="preserve"> о признании </w:t>
      </w:r>
      <w:r w:rsidR="00E3401F" w:rsidRPr="0068355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683550">
        <w:rPr>
          <w:sz w:val="28"/>
          <w:szCs w:val="28"/>
        </w:rPr>
        <w:t xml:space="preserve">или </w:t>
      </w:r>
      <w:r w:rsidR="005A3CC5" w:rsidRPr="00683550">
        <w:rPr>
          <w:sz w:val="28"/>
          <w:szCs w:val="28"/>
        </w:rPr>
        <w:t>решения</w:t>
      </w:r>
      <w:r w:rsidR="003A1CF2" w:rsidRPr="00683550">
        <w:rPr>
          <w:sz w:val="28"/>
          <w:szCs w:val="28"/>
        </w:rPr>
        <w:t xml:space="preserve"> об отказе</w:t>
      </w:r>
      <w:r w:rsidR="00227F09" w:rsidRPr="00683550">
        <w:rPr>
          <w:sz w:val="28"/>
          <w:szCs w:val="28"/>
        </w:rPr>
        <w:t xml:space="preserve"> </w:t>
      </w:r>
      <w:r w:rsidR="00E3401F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683550">
        <w:rPr>
          <w:sz w:val="28"/>
          <w:szCs w:val="28"/>
        </w:rPr>
        <w:t>ежащим сносу</w:t>
      </w:r>
      <w:proofErr w:type="gramEnd"/>
      <w:r w:rsidR="003711C0" w:rsidRPr="00683550">
        <w:rPr>
          <w:sz w:val="28"/>
          <w:szCs w:val="28"/>
        </w:rPr>
        <w:t xml:space="preserve"> или реконструкции</w:t>
      </w:r>
      <w:r w:rsidR="003A1CF2" w:rsidRPr="00683550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683550">
        <w:rPr>
          <w:sz w:val="28"/>
          <w:szCs w:val="28"/>
        </w:rPr>
        <w:t>решения</w:t>
      </w:r>
      <w:r w:rsidR="003A1CF2" w:rsidRPr="00683550">
        <w:rPr>
          <w:sz w:val="28"/>
          <w:szCs w:val="28"/>
        </w:rPr>
        <w:t>.</w:t>
      </w:r>
    </w:p>
    <w:p w:rsidR="00F25A21" w:rsidRPr="00683550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683550">
        <w:rPr>
          <w:rFonts w:eastAsiaTheme="minorHAnsi"/>
          <w:sz w:val="28"/>
          <w:szCs w:val="28"/>
          <w:lang w:eastAsia="en-US"/>
        </w:rPr>
        <w:t>решения</w:t>
      </w:r>
      <w:r w:rsidRPr="00683550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683550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683550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683550">
        <w:rPr>
          <w:sz w:val="28"/>
          <w:szCs w:val="28"/>
        </w:rPr>
        <w:t xml:space="preserve"> в администрации</w:t>
      </w:r>
      <w:r w:rsidRPr="00683550">
        <w:rPr>
          <w:sz w:val="28"/>
          <w:szCs w:val="28"/>
        </w:rPr>
        <w:t>.</w:t>
      </w:r>
    </w:p>
    <w:p w:rsidR="00F30B93" w:rsidRPr="00683550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683550">
        <w:rPr>
          <w:szCs w:val="28"/>
        </w:rPr>
        <w:t>, собственнику жилого помещения</w:t>
      </w:r>
      <w:r w:rsidRPr="00683550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68355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83550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lastRenderedPageBreak/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68355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83550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683550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</w:t>
      </w:r>
      <w:r w:rsidR="00F401AE" w:rsidRPr="00683550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683550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</w:t>
      </w:r>
      <w:r w:rsidR="002F33C0" w:rsidRPr="00683550">
        <w:rPr>
          <w:color w:val="000000" w:themeColor="text1"/>
          <w:sz w:val="28"/>
          <w:szCs w:val="28"/>
        </w:rPr>
        <w:t>3</w:t>
      </w:r>
      <w:r w:rsidRPr="00683550">
        <w:rPr>
          <w:color w:val="000000" w:themeColor="text1"/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</w:t>
      </w:r>
      <w:r w:rsidRPr="00683550">
        <w:rPr>
          <w:color w:val="000000" w:themeColor="text1"/>
          <w:sz w:val="28"/>
          <w:szCs w:val="28"/>
        </w:rPr>
        <w:lastRenderedPageBreak/>
        <w:t>направить почтовым отправлением, посредством ЕПГУ</w:t>
      </w:r>
      <w:r w:rsidR="006C1006" w:rsidRPr="00683550">
        <w:rPr>
          <w:color w:val="000000" w:themeColor="text1"/>
          <w:sz w:val="28"/>
          <w:szCs w:val="28"/>
        </w:rPr>
        <w:t>/ПГУ ЛО</w:t>
      </w:r>
      <w:r w:rsidRPr="00683550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F401AE" w:rsidRPr="00683550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</w:t>
      </w:r>
      <w:r w:rsidR="00F401AE" w:rsidRPr="00683550">
        <w:rPr>
          <w:color w:val="000000" w:themeColor="text1"/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683550">
        <w:rPr>
          <w:color w:val="000000" w:themeColor="text1"/>
          <w:sz w:val="28"/>
          <w:szCs w:val="28"/>
        </w:rPr>
        <w:t>и(</w:t>
      </w:r>
      <w:proofErr w:type="gramEnd"/>
      <w:r w:rsidR="00F401AE" w:rsidRPr="00683550">
        <w:rPr>
          <w:color w:val="000000" w:themeColor="text1"/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683550">
        <w:rPr>
          <w:color w:val="000000" w:themeColor="text1"/>
          <w:sz w:val="28"/>
          <w:szCs w:val="28"/>
        </w:rPr>
        <w:t>и(</w:t>
      </w:r>
      <w:proofErr w:type="gramEnd"/>
      <w:r w:rsidR="00F401AE" w:rsidRPr="00683550">
        <w:rPr>
          <w:color w:val="000000" w:themeColor="text1"/>
          <w:sz w:val="28"/>
          <w:szCs w:val="28"/>
        </w:rPr>
        <w:t>или) ошибок.</w:t>
      </w:r>
    </w:p>
    <w:p w:rsidR="00736C14" w:rsidRPr="0068355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683550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683550">
        <w:rPr>
          <w:b/>
          <w:color w:val="000000" w:themeColor="text1"/>
          <w:szCs w:val="28"/>
        </w:rPr>
        <w:t xml:space="preserve">4. Формы </w:t>
      </w:r>
      <w:proofErr w:type="gramStart"/>
      <w:r w:rsidRPr="00683550">
        <w:rPr>
          <w:b/>
          <w:color w:val="000000" w:themeColor="text1"/>
          <w:szCs w:val="28"/>
        </w:rPr>
        <w:t>контроля за</w:t>
      </w:r>
      <w:proofErr w:type="gramEnd"/>
      <w:r w:rsidRPr="00683550">
        <w:rPr>
          <w:b/>
          <w:color w:val="000000" w:themeColor="text1"/>
          <w:szCs w:val="28"/>
        </w:rPr>
        <w:t xml:space="preserve"> </w:t>
      </w:r>
      <w:r w:rsidRPr="00683550">
        <w:rPr>
          <w:b/>
          <w:szCs w:val="28"/>
        </w:rPr>
        <w:t>исполнением административного регламента</w:t>
      </w:r>
    </w:p>
    <w:p w:rsidR="00736C14" w:rsidRPr="0068355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4.1. Порядок осуществления текущего </w:t>
      </w:r>
      <w:proofErr w:type="gramStart"/>
      <w:r w:rsidRPr="00683550">
        <w:rPr>
          <w:szCs w:val="28"/>
        </w:rPr>
        <w:t>контроля за</w:t>
      </w:r>
      <w:proofErr w:type="gramEnd"/>
      <w:r w:rsidRPr="00683550">
        <w:rPr>
          <w:szCs w:val="28"/>
        </w:rPr>
        <w:t xml:space="preserve"> соблюдением </w:t>
      </w:r>
      <w:r w:rsidRPr="00683550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683550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 целях осуществления </w:t>
      </w:r>
      <w:proofErr w:type="gramStart"/>
      <w:r w:rsidRPr="00683550">
        <w:rPr>
          <w:szCs w:val="28"/>
        </w:rPr>
        <w:t>контроля за</w:t>
      </w:r>
      <w:proofErr w:type="gramEnd"/>
      <w:r w:rsidRPr="00683550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</w:t>
      </w:r>
      <w:r w:rsidRPr="00683550">
        <w:rPr>
          <w:szCs w:val="28"/>
        </w:rPr>
        <w:lastRenderedPageBreak/>
        <w:t xml:space="preserve">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О проведении проверки исполнения административных регламентов </w:t>
      </w:r>
      <w:r w:rsidRPr="00683550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683550">
        <w:rPr>
          <w:szCs w:val="28"/>
        </w:rPr>
        <w:br/>
        <w:t>при проверке нарушений.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72C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72C94">
        <w:rPr>
          <w:rFonts w:ascii="Times New Roman" w:hAnsi="Times New Roman" w:cs="Times New Roman"/>
          <w:sz w:val="28"/>
          <w:szCs w:val="28"/>
        </w:rPr>
        <w:t>несет ответственность за обеспечение предоставления муниципальной услуги.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E72C94">
        <w:rPr>
          <w:rFonts w:ascii="Times New Roman" w:hAnsi="Times New Roman" w:cs="Times New Roman"/>
          <w:sz w:val="28"/>
          <w:szCs w:val="28"/>
        </w:rPr>
        <w:t>Администрации</w:t>
      </w:r>
      <w:r w:rsidRPr="00E72C9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ответственность: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68355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683550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683550">
        <w:rPr>
          <w:rFonts w:ascii="Times New Roman" w:hAnsi="Times New Roman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683550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683550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683550">
        <w:rPr>
          <w:sz w:val="28"/>
          <w:szCs w:val="28"/>
        </w:rPr>
        <w:br/>
        <w:t>№ 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683550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683550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683550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83550" w:rsidDel="009F062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683550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683550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683550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683550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683550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683550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 xml:space="preserve">5.3. Жалоба </w:t>
      </w:r>
      <w:r w:rsidR="007A34D5" w:rsidRPr="00683550">
        <w:rPr>
          <w:sz w:val="28"/>
          <w:szCs w:val="28"/>
        </w:rPr>
        <w:t xml:space="preserve">по форме согласно приложению </w:t>
      </w:r>
      <w:r w:rsidR="004206F0" w:rsidRPr="00683550">
        <w:rPr>
          <w:sz w:val="28"/>
          <w:szCs w:val="28"/>
        </w:rPr>
        <w:t xml:space="preserve">3 </w:t>
      </w:r>
      <w:r w:rsidRPr="00683550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683550">
        <w:rPr>
          <w:sz w:val="28"/>
          <w:szCs w:val="28"/>
        </w:rPr>
        <w:t>онно-телекоммуникационной сети Интернет</w:t>
      </w:r>
      <w:r w:rsidRPr="00683550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683550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683550">
        <w:rPr>
          <w:sz w:val="28"/>
          <w:szCs w:val="28"/>
        </w:rPr>
        <w:t>онно-телекоммуникационной сети Интернет</w:t>
      </w:r>
      <w:r w:rsidRPr="00683550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683550">
          <w:rPr>
            <w:sz w:val="28"/>
            <w:szCs w:val="28"/>
          </w:rPr>
          <w:t>части 5 статьи 11.2</w:t>
        </w:r>
      </w:hyperlink>
      <w:r w:rsidRPr="00683550">
        <w:rPr>
          <w:sz w:val="28"/>
          <w:szCs w:val="28"/>
        </w:rPr>
        <w:t xml:space="preserve"> Федерального закона № 210-ФЗ.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683550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683550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</w:t>
      </w:r>
      <w:r w:rsidRPr="00683550">
        <w:rPr>
          <w:sz w:val="28"/>
          <w:szCs w:val="28"/>
        </w:rPr>
        <w:lastRenderedPageBreak/>
        <w:t xml:space="preserve">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683550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683550">
          <w:rPr>
            <w:sz w:val="28"/>
            <w:szCs w:val="28"/>
          </w:rPr>
          <w:t>статьей 11.1</w:t>
        </w:r>
      </w:hyperlink>
      <w:r w:rsidRPr="00683550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683550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5.6. </w:t>
      </w:r>
      <w:proofErr w:type="gramStart"/>
      <w:r w:rsidRPr="00683550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683550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683550">
        <w:rPr>
          <w:sz w:val="28"/>
          <w:szCs w:val="28"/>
        </w:rPr>
        <w:t xml:space="preserve"> пяти рабочих дней со дня ее регистрации.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683550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в удовлетворении жалобы отказывается.</w:t>
      </w:r>
    </w:p>
    <w:p w:rsidR="00F401AE" w:rsidRPr="00683550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683550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683550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683550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83550">
        <w:rPr>
          <w:sz w:val="28"/>
          <w:szCs w:val="28"/>
        </w:rPr>
        <w:t>неудобства</w:t>
      </w:r>
      <w:proofErr w:type="gramEnd"/>
      <w:r w:rsidRPr="0068355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683550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683550">
        <w:rPr>
          <w:rFonts w:ascii="Times New Roman" w:hAnsi="Times New Roman"/>
          <w:sz w:val="28"/>
          <w:szCs w:val="28"/>
        </w:rPr>
        <w:t>жалобы</w:t>
      </w:r>
      <w:proofErr w:type="gramEnd"/>
      <w:r w:rsidRPr="00683550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683550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8355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83550">
        <w:rPr>
          <w:sz w:val="28"/>
          <w:szCs w:val="28"/>
        </w:rPr>
        <w:t xml:space="preserve"> или преступления должностное лицо</w:t>
      </w:r>
      <w:r w:rsidRPr="00683550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683550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683550">
        <w:rPr>
          <w:rFonts w:ascii="Times New Roman" w:hAnsi="Times New Roman"/>
          <w:color w:val="000000" w:themeColor="text1"/>
          <w:szCs w:val="28"/>
        </w:rPr>
        <w:lastRenderedPageBreak/>
        <w:t>6</w:t>
      </w:r>
      <w:r w:rsidR="003A2932" w:rsidRPr="00683550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683550">
        <w:rPr>
          <w:rFonts w:ascii="Times New Roman" w:hAnsi="Times New Roman"/>
          <w:color w:val="000000" w:themeColor="text1"/>
          <w:szCs w:val="28"/>
        </w:rPr>
        <w:br/>
      </w:r>
      <w:r w:rsidRPr="00683550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  <w:proofErr w:type="gramStart"/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020518" w:rsidRPr="00683550" w:rsidDel="00B27928" w:rsidRDefault="00B27928" w:rsidP="002E5528">
      <w:pPr>
        <w:widowControl w:val="0"/>
        <w:ind w:firstLine="709"/>
        <w:jc w:val="both"/>
        <w:rPr>
          <w:del w:id="15" w:author="Юлия Александровна Павлова" w:date="2022-06-10T18:33:00Z"/>
          <w:color w:val="000000" w:themeColor="text1"/>
          <w:sz w:val="28"/>
          <w:szCs w:val="28"/>
        </w:rPr>
      </w:pPr>
      <w:r w:rsidRPr="00E72C94"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E72C94">
        <w:rPr>
          <w:sz w:val="28"/>
          <w:szCs w:val="28"/>
        </w:rPr>
        <w:t>нормативным</w:t>
      </w:r>
      <w:proofErr w:type="gramEnd"/>
      <w:r w:rsidRPr="00E72C94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</w:p>
    <w:p w:rsidR="004C73BE" w:rsidRPr="00683550" w:rsidRDefault="004C73BE">
      <w:pPr>
        <w:spacing w:after="200" w:line="276" w:lineRule="auto"/>
        <w:rPr>
          <w:b/>
          <w:bCs/>
          <w:color w:val="C0504D" w:themeColor="accent2"/>
        </w:rPr>
      </w:pPr>
      <w:r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proofErr w:type="gramStart"/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  <w:proofErr w:type="gramEnd"/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 w:rsidRPr="00E72C94">
        <w:rPr>
          <w:sz w:val="24"/>
          <w:szCs w:val="24"/>
        </w:rPr>
        <w:t>: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683550" w:rsidRDefault="00736C14" w:rsidP="00736C14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19"/>
      <w:headerReference w:type="default" r:id="rId20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3B" w:rsidRDefault="00490E3B">
      <w:r>
        <w:separator/>
      </w:r>
    </w:p>
  </w:endnote>
  <w:endnote w:type="continuationSeparator" w:id="0">
    <w:p w:rsidR="00490E3B" w:rsidRDefault="0049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3B" w:rsidRDefault="00490E3B">
      <w:r>
        <w:separator/>
      </w:r>
    </w:p>
  </w:footnote>
  <w:footnote w:type="continuationSeparator" w:id="0">
    <w:p w:rsidR="00490E3B" w:rsidRDefault="0049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1" w:rsidRDefault="00451A6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451A61" w:rsidRDefault="00451A6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1" w:rsidRDefault="00451A61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900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569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7D0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A61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E3B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3FF2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3B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02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6FD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97DC3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94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80E7-95EA-49BD-BCDD-0F64E64E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11236</Words>
  <Characters>64049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13</cp:revision>
  <cp:lastPrinted>2018-12-19T05:58:00Z</cp:lastPrinted>
  <dcterms:created xsi:type="dcterms:W3CDTF">2022-06-10T15:34:00Z</dcterms:created>
  <dcterms:modified xsi:type="dcterms:W3CDTF">2022-07-05T06:37:00Z</dcterms:modified>
</cp:coreProperties>
</file>