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F1" w:rsidRDefault="009D0AF1" w:rsidP="009D0AF1">
      <w:pPr>
        <w:suppressAutoHyphens/>
        <w:spacing w:after="0" w:line="240" w:lineRule="auto"/>
        <w:jc w:val="right"/>
        <w:rPr>
          <w:rFonts w:ascii="Times New Roman" w:hAnsi="Times New Roman"/>
          <w:sz w:val="28"/>
          <w:szCs w:val="28"/>
          <w:lang w:eastAsia="ar-SA"/>
        </w:rPr>
      </w:pPr>
    </w:p>
    <w:p w:rsidR="009D0AF1" w:rsidRDefault="009D0AF1" w:rsidP="009D0AF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D0AF1" w:rsidRDefault="009D0AF1" w:rsidP="009D0AF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D0AF1" w:rsidRDefault="009D0AF1" w:rsidP="009D0AF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D0AF1" w:rsidRDefault="009D0AF1" w:rsidP="009D0AF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D0AF1" w:rsidRDefault="009D0AF1" w:rsidP="009D0AF1">
      <w:pPr>
        <w:suppressAutoHyphens/>
        <w:spacing w:after="0" w:line="240" w:lineRule="auto"/>
        <w:rPr>
          <w:rFonts w:ascii="Times New Roman" w:hAnsi="Times New Roman"/>
          <w:sz w:val="28"/>
          <w:szCs w:val="28"/>
          <w:lang w:eastAsia="ar-SA"/>
        </w:rPr>
      </w:pPr>
    </w:p>
    <w:p w:rsidR="009D0AF1" w:rsidRDefault="009D0AF1" w:rsidP="009D0AF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D0AF1" w:rsidTr="009D0AF1">
        <w:tc>
          <w:tcPr>
            <w:tcW w:w="2808" w:type="dxa"/>
            <w:tcBorders>
              <w:top w:val="nil"/>
              <w:left w:val="nil"/>
              <w:bottom w:val="nil"/>
              <w:right w:val="nil"/>
            </w:tcBorders>
            <w:hideMark/>
          </w:tcPr>
          <w:p w:rsidR="009D0AF1" w:rsidRDefault="009D0AF1" w:rsidP="00677B9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w:t>
            </w:r>
            <w:r w:rsidR="00677B9C">
              <w:rPr>
                <w:rFonts w:ascii="Times New Roman" w:hAnsi="Times New Roman"/>
                <w:sz w:val="28"/>
                <w:szCs w:val="28"/>
                <w:lang w:eastAsia="ar-SA"/>
              </w:rPr>
              <w:t xml:space="preserve">5 июля </w:t>
            </w:r>
            <w:r>
              <w:rPr>
                <w:rFonts w:ascii="Times New Roman" w:hAnsi="Times New Roman"/>
                <w:sz w:val="28"/>
                <w:szCs w:val="28"/>
                <w:lang w:eastAsia="ar-SA"/>
              </w:rPr>
              <w:t>2022</w:t>
            </w:r>
            <w:r w:rsidR="00677B9C">
              <w:rPr>
                <w:rFonts w:ascii="Times New Roman" w:hAnsi="Times New Roman"/>
                <w:sz w:val="28"/>
                <w:szCs w:val="28"/>
                <w:lang w:eastAsia="ar-SA"/>
              </w:rPr>
              <w:t xml:space="preserve"> года</w:t>
            </w:r>
          </w:p>
        </w:tc>
        <w:tc>
          <w:tcPr>
            <w:tcW w:w="5400" w:type="dxa"/>
            <w:tcBorders>
              <w:top w:val="nil"/>
              <w:left w:val="nil"/>
              <w:bottom w:val="nil"/>
              <w:right w:val="nil"/>
            </w:tcBorders>
            <w:hideMark/>
          </w:tcPr>
          <w:p w:rsidR="009D0AF1" w:rsidRDefault="009D0AF1" w:rsidP="009D0AF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D0AF1" w:rsidRDefault="009D0AF1" w:rsidP="009D0AF1">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677B9C">
              <w:rPr>
                <w:rFonts w:ascii="Times New Roman" w:hAnsi="Times New Roman"/>
                <w:sz w:val="28"/>
                <w:szCs w:val="28"/>
                <w:lang w:eastAsia="ar-SA"/>
              </w:rPr>
              <w:t>123</w:t>
            </w:r>
          </w:p>
          <w:p w:rsidR="009D0AF1" w:rsidRDefault="009D0AF1" w:rsidP="009D0AF1">
            <w:pPr>
              <w:suppressAutoHyphens/>
              <w:spacing w:after="0" w:line="240" w:lineRule="auto"/>
              <w:rPr>
                <w:rFonts w:ascii="Times New Roman" w:hAnsi="Times New Roman"/>
                <w:sz w:val="28"/>
                <w:szCs w:val="28"/>
                <w:lang w:eastAsia="ar-SA"/>
              </w:rPr>
            </w:pPr>
          </w:p>
        </w:tc>
      </w:tr>
    </w:tbl>
    <w:p w:rsidR="009D0AF1" w:rsidRPr="005E0528" w:rsidRDefault="009D0AF1" w:rsidP="009D0AF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9D0AF1" w:rsidRPr="005E0528" w:rsidRDefault="004C3683" w:rsidP="009D0AF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по </w:t>
      </w:r>
      <w:r w:rsidR="009D0AF1" w:rsidRPr="005E0528">
        <w:rPr>
          <w:rFonts w:ascii="Times New Roman" w:hAnsi="Times New Roman"/>
          <w:b/>
          <w:sz w:val="28"/>
          <w:szCs w:val="28"/>
        </w:rPr>
        <w:t>предоставлени</w:t>
      </w:r>
      <w:r>
        <w:rPr>
          <w:rFonts w:ascii="Times New Roman" w:hAnsi="Times New Roman"/>
          <w:b/>
          <w:sz w:val="28"/>
          <w:szCs w:val="28"/>
        </w:rPr>
        <w:t>ю</w:t>
      </w:r>
      <w:r w:rsidR="009D0AF1" w:rsidRPr="005E0528">
        <w:rPr>
          <w:rFonts w:ascii="Times New Roman" w:hAnsi="Times New Roman"/>
          <w:b/>
          <w:sz w:val="28"/>
          <w:szCs w:val="28"/>
        </w:rPr>
        <w:t xml:space="preserve"> муниципальной услуги </w:t>
      </w:r>
    </w:p>
    <w:p w:rsidR="009D0AF1" w:rsidRPr="005E0528" w:rsidRDefault="009D0AF1" w:rsidP="009D0AF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004C3683"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5E0528">
        <w:rPr>
          <w:rFonts w:ascii="Times New Roman" w:hAnsi="Times New Roman"/>
          <w:b/>
          <w:sz w:val="28"/>
          <w:szCs w:val="28"/>
        </w:rPr>
        <w:t>»</w:t>
      </w:r>
    </w:p>
    <w:p w:rsidR="009D0AF1" w:rsidRDefault="009D0AF1" w:rsidP="009D0AF1">
      <w:pPr>
        <w:pStyle w:val="af0"/>
        <w:spacing w:after="0"/>
        <w:ind w:firstLine="708"/>
        <w:jc w:val="both"/>
        <w:rPr>
          <w:b/>
          <w:sz w:val="28"/>
          <w:szCs w:val="28"/>
        </w:rPr>
      </w:pPr>
    </w:p>
    <w:p w:rsidR="009D0AF1" w:rsidRDefault="009D0AF1" w:rsidP="009D0AF1">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9D0AF1" w:rsidRDefault="009D0AF1" w:rsidP="009D0AF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D0AF1" w:rsidRPr="008D70F9" w:rsidRDefault="009D0AF1" w:rsidP="009D0AF1">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w:t>
      </w:r>
      <w:r w:rsidR="004C3683">
        <w:rPr>
          <w:b w:val="0"/>
          <w:sz w:val="28"/>
          <w:szCs w:val="28"/>
        </w:rPr>
        <w:t xml:space="preserve"> по</w:t>
      </w:r>
      <w:r w:rsidRPr="008D70F9">
        <w:rPr>
          <w:b w:val="0"/>
          <w:sz w:val="28"/>
          <w:szCs w:val="28"/>
        </w:rPr>
        <w:t xml:space="preserve"> предоставлени</w:t>
      </w:r>
      <w:r w:rsidR="004C3683">
        <w:rPr>
          <w:b w:val="0"/>
          <w:sz w:val="28"/>
          <w:szCs w:val="28"/>
        </w:rPr>
        <w:t>ю</w:t>
      </w:r>
      <w:r w:rsidRPr="008D70F9">
        <w:rPr>
          <w:b w:val="0"/>
          <w:sz w:val="28"/>
          <w:szCs w:val="28"/>
        </w:rPr>
        <w:t xml:space="preserve"> муниципальной </w:t>
      </w:r>
      <w:r>
        <w:rPr>
          <w:b w:val="0"/>
          <w:sz w:val="28"/>
          <w:szCs w:val="28"/>
        </w:rPr>
        <w:t xml:space="preserve">услуги </w:t>
      </w:r>
      <w:r w:rsidRPr="00D6427F">
        <w:rPr>
          <w:b w:val="0"/>
          <w:sz w:val="28"/>
          <w:szCs w:val="28"/>
        </w:rPr>
        <w:t>«</w:t>
      </w:r>
      <w:r w:rsidRPr="00D6427F">
        <w:rPr>
          <w:rFonts w:eastAsia="Calibri"/>
          <w:b w:val="0"/>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b w:val="0"/>
          <w:sz w:val="28"/>
          <w:szCs w:val="28"/>
        </w:rPr>
        <w:t>»</w:t>
      </w:r>
      <w:r w:rsidRPr="00D6427F">
        <w:rPr>
          <w:b w:val="0"/>
          <w:bCs w:val="0"/>
          <w:sz w:val="28"/>
          <w:szCs w:val="28"/>
        </w:rPr>
        <w:t>.</w:t>
      </w:r>
    </w:p>
    <w:p w:rsidR="009D0AF1" w:rsidRPr="00F82231" w:rsidRDefault="009D0AF1" w:rsidP="009D0AF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9D0AF1" w:rsidRPr="00D6427F" w:rsidRDefault="009D0AF1" w:rsidP="009D0AF1">
      <w:pPr>
        <w:jc w:val="both"/>
        <w:rPr>
          <w:rFonts w:ascii="Times New Roman" w:hAnsi="Times New Roman" w:cs="Times New Roman"/>
          <w:b/>
          <w:bCs/>
          <w:sz w:val="28"/>
          <w:szCs w:val="28"/>
        </w:rPr>
      </w:pPr>
      <w:r w:rsidRPr="00D6427F">
        <w:rPr>
          <w:rFonts w:ascii="Times New Roman" w:hAnsi="Times New Roman" w:cs="Times New Roman"/>
          <w:sz w:val="28"/>
          <w:szCs w:val="28"/>
        </w:rPr>
        <w:t xml:space="preserve">   </w:t>
      </w:r>
      <w:r w:rsidR="004C3683">
        <w:rPr>
          <w:rFonts w:ascii="Times New Roman" w:hAnsi="Times New Roman" w:cs="Times New Roman"/>
          <w:sz w:val="28"/>
          <w:szCs w:val="28"/>
        </w:rPr>
        <w:t xml:space="preserve">2. </w:t>
      </w:r>
      <w:proofErr w:type="gramStart"/>
      <w:r w:rsidR="004C3683">
        <w:rPr>
          <w:rFonts w:ascii="Times New Roman" w:hAnsi="Times New Roman" w:cs="Times New Roman"/>
          <w:sz w:val="28"/>
          <w:szCs w:val="28"/>
        </w:rPr>
        <w:t>Признать утратившим силу</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sidR="004C3683">
        <w:rPr>
          <w:rFonts w:ascii="Times New Roman" w:hAnsi="Times New Roman" w:cs="Times New Roman"/>
          <w:sz w:val="28"/>
          <w:szCs w:val="28"/>
        </w:rPr>
        <w:t>1</w:t>
      </w:r>
      <w:r>
        <w:rPr>
          <w:rFonts w:ascii="Times New Roman" w:hAnsi="Times New Roman" w:cs="Times New Roman"/>
          <w:sz w:val="28"/>
          <w:szCs w:val="28"/>
        </w:rPr>
        <w:t>1</w:t>
      </w:r>
      <w:r w:rsidRPr="00D6427F">
        <w:rPr>
          <w:rFonts w:ascii="Times New Roman" w:hAnsi="Times New Roman" w:cs="Times New Roman"/>
          <w:sz w:val="28"/>
          <w:szCs w:val="28"/>
        </w:rPr>
        <w:t>.0</w:t>
      </w:r>
      <w:r w:rsidR="004C3683">
        <w:rPr>
          <w:rFonts w:ascii="Times New Roman" w:hAnsi="Times New Roman" w:cs="Times New Roman"/>
          <w:sz w:val="28"/>
          <w:szCs w:val="28"/>
        </w:rPr>
        <w:t>3</w:t>
      </w:r>
      <w:r w:rsidRPr="00D6427F">
        <w:rPr>
          <w:rFonts w:ascii="Times New Roman" w:hAnsi="Times New Roman" w:cs="Times New Roman"/>
          <w:sz w:val="28"/>
          <w:szCs w:val="28"/>
        </w:rPr>
        <w:t>.20</w:t>
      </w:r>
      <w:r w:rsidR="004C3683">
        <w:rPr>
          <w:rFonts w:ascii="Times New Roman" w:hAnsi="Times New Roman" w:cs="Times New Roman"/>
          <w:sz w:val="28"/>
          <w:szCs w:val="28"/>
        </w:rPr>
        <w:t>22</w:t>
      </w:r>
      <w:r w:rsidRPr="00D6427F">
        <w:rPr>
          <w:rFonts w:ascii="Times New Roman" w:hAnsi="Times New Roman" w:cs="Times New Roman"/>
          <w:sz w:val="28"/>
          <w:szCs w:val="28"/>
        </w:rPr>
        <w:t xml:space="preserve">  № </w:t>
      </w:r>
      <w:r w:rsidR="004C3683">
        <w:rPr>
          <w:rFonts w:ascii="Times New Roman" w:hAnsi="Times New Roman" w:cs="Times New Roman"/>
          <w:sz w:val="28"/>
          <w:szCs w:val="28"/>
        </w:rPr>
        <w:t>39</w:t>
      </w:r>
      <w:r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6427F">
        <w:rPr>
          <w:rFonts w:ascii="Times New Roman" w:hAnsi="Times New Roman" w:cs="Times New Roman"/>
          <w:bCs/>
          <w:sz w:val="28"/>
          <w:szCs w:val="28"/>
        </w:rPr>
        <w:t>»</w:t>
      </w:r>
      <w:r w:rsidRPr="00D6427F">
        <w:rPr>
          <w:rFonts w:ascii="Times New Roman" w:hAnsi="Times New Roman" w:cs="Times New Roman"/>
          <w:sz w:val="28"/>
          <w:szCs w:val="28"/>
        </w:rPr>
        <w:t>.</w:t>
      </w:r>
      <w:proofErr w:type="gramEnd"/>
    </w:p>
    <w:p w:rsidR="009D0AF1" w:rsidRDefault="009D0AF1" w:rsidP="009D0AF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D0AF1" w:rsidRDefault="009D0AF1" w:rsidP="009D0AF1">
      <w:pPr>
        <w:pStyle w:val="2"/>
        <w:tabs>
          <w:tab w:val="left" w:pos="1260"/>
        </w:tabs>
        <w:spacing w:after="0" w:line="240" w:lineRule="auto"/>
        <w:ind w:left="0" w:firstLine="720"/>
        <w:jc w:val="both"/>
        <w:rPr>
          <w:rFonts w:ascii="Times New Roman" w:hAnsi="Times New Roman" w:cs="Times New Roman"/>
          <w:sz w:val="28"/>
          <w:szCs w:val="28"/>
        </w:rPr>
      </w:pPr>
    </w:p>
    <w:p w:rsidR="009D0AF1" w:rsidRDefault="009D0AF1" w:rsidP="004C3683">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4C3683" w:rsidRPr="008B434E">
        <w:rPr>
          <w:rFonts w:ascii="Times New Roman" w:hAnsi="Times New Roman" w:cs="Times New Roman"/>
          <w:sz w:val="28"/>
          <w:szCs w:val="28"/>
        </w:rPr>
        <w:t>Постановление вступает в силу на следующий день после официального опубликования</w:t>
      </w:r>
      <w:r w:rsidR="004C3683">
        <w:rPr>
          <w:rFonts w:ascii="Times New Roman" w:hAnsi="Times New Roman" w:cs="Times New Roman"/>
          <w:sz w:val="28"/>
          <w:szCs w:val="28"/>
        </w:rPr>
        <w:t>.</w:t>
      </w:r>
    </w:p>
    <w:p w:rsidR="004C3683" w:rsidRDefault="004C3683" w:rsidP="004C3683">
      <w:pPr>
        <w:autoSpaceDE w:val="0"/>
        <w:autoSpaceDN w:val="0"/>
        <w:adjustRightInd w:val="0"/>
        <w:spacing w:line="240" w:lineRule="auto"/>
        <w:jc w:val="both"/>
        <w:rPr>
          <w:rFonts w:ascii="Times New Roman" w:hAnsi="Times New Roman" w:cs="Times New Roman"/>
          <w:sz w:val="28"/>
          <w:szCs w:val="28"/>
        </w:rPr>
      </w:pPr>
    </w:p>
    <w:p w:rsidR="004C3683" w:rsidRDefault="004C3683" w:rsidP="004C3683">
      <w:pPr>
        <w:autoSpaceDE w:val="0"/>
        <w:autoSpaceDN w:val="0"/>
        <w:adjustRightInd w:val="0"/>
        <w:spacing w:line="240" w:lineRule="auto"/>
        <w:jc w:val="both"/>
        <w:rPr>
          <w:rFonts w:ascii="Times New Roman" w:hAnsi="Times New Roman" w:cs="Times New Roman"/>
          <w:sz w:val="28"/>
          <w:szCs w:val="28"/>
        </w:rPr>
      </w:pPr>
    </w:p>
    <w:p w:rsidR="009D0AF1" w:rsidRDefault="009D0AF1" w:rsidP="009D0AF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D0AF1" w:rsidRDefault="009D0AF1" w:rsidP="009D0AF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9D0AF1" w:rsidRDefault="009D0AF1" w:rsidP="009D0AF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D0AF1" w:rsidRDefault="00677B9C" w:rsidP="009D0A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05</w:t>
      </w:r>
      <w:r w:rsidR="009D0AF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009D0AF1">
        <w:rPr>
          <w:rFonts w:ascii="Times New Roman" w:eastAsia="Times New Roman" w:hAnsi="Times New Roman" w:cs="Times New Roman"/>
          <w:sz w:val="28"/>
          <w:szCs w:val="28"/>
          <w:lang w:eastAsia="ru-RU"/>
        </w:rPr>
        <w:t xml:space="preserve">.2022  </w:t>
      </w:r>
      <w:bookmarkStart w:id="0" w:name="_GoBack"/>
      <w:bookmarkEnd w:id="0"/>
      <w:r w:rsidR="009D0AF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123</w:t>
      </w:r>
    </w:p>
    <w:p w:rsidR="009D0AF1" w:rsidRPr="00D6427F" w:rsidRDefault="009D0AF1" w:rsidP="009D0AF1">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2977EA" w:rsidRPr="002977EA" w:rsidRDefault="004C3683"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 </w:t>
      </w:r>
      <w:r w:rsidR="002977EA">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002977EA" w:rsidRPr="002977EA">
        <w:rPr>
          <w:rFonts w:ascii="Times New Roman" w:hAnsi="Times New Roman" w:cs="Times New Roman"/>
          <w:b/>
          <w:bCs/>
          <w:sz w:val="28"/>
          <w:szCs w:val="28"/>
        </w:rPr>
        <w:t xml:space="preserve"> муниципальной услуги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543BF6">
        <w:rPr>
          <w:rFonts w:ascii="Times New Roman" w:hAnsi="Times New Roman" w:cs="Times New Roman"/>
          <w:sz w:val="28"/>
          <w:szCs w:val="28"/>
        </w:rPr>
        <w:t>ной услуги</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(далее – заявитель)</w:t>
      </w:r>
      <w:r w:rsidR="00543BF6">
        <w:rPr>
          <w:rFonts w:ascii="Times New Roman" w:hAnsi="Times New Roman" w:cs="Times New Roman"/>
          <w:sz w:val="28"/>
          <w:szCs w:val="28"/>
        </w:rPr>
        <w:t>,</w:t>
      </w:r>
      <w:r w:rsidR="00E226F7">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w:t>
      </w:r>
      <w:r w:rsidR="00EC2A72">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A53241">
        <w:rPr>
          <w:rFonts w:ascii="Times New Roman" w:hAnsi="Times New Roman" w:cs="Times New Roman"/>
          <w:sz w:val="28"/>
          <w:szCs w:val="28"/>
        </w:rPr>
        <w:lastRenderedPageBreak/>
        <w:t>телефонах и т.д. (далее - сведения информационного характера) размеща</w:t>
      </w:r>
      <w:r w:rsidR="00DA5749" w:rsidRPr="00EC2A72">
        <w:rPr>
          <w:rFonts w:ascii="Times New Roman" w:hAnsi="Times New Roman" w:cs="Times New Roman"/>
          <w:sz w:val="28"/>
          <w:szCs w:val="28"/>
        </w:rPr>
        <w:t>е</w:t>
      </w:r>
      <w:r w:rsidRPr="00A53241">
        <w:rPr>
          <w:rFonts w:ascii="Times New Roman" w:hAnsi="Times New Roman" w:cs="Times New Roman"/>
          <w:sz w:val="28"/>
          <w:szCs w:val="28"/>
        </w:rPr>
        <w:t>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EC2A72">
        <w:rPr>
          <w:rFonts w:ascii="Times New Roman" w:hAnsi="Times New Roman" w:cs="Times New Roman"/>
          <w:sz w:val="28"/>
          <w:szCs w:val="28"/>
        </w:rPr>
        <w:t xml:space="preserve">Администрации: </w:t>
      </w:r>
      <w:r w:rsidR="00EC2A72" w:rsidRPr="00D934D1">
        <w:rPr>
          <w:rFonts w:ascii="Times New Roman" w:hAnsi="Times New Roman" w:cs="Times New Roman"/>
          <w:sz w:val="28"/>
          <w:szCs w:val="28"/>
          <w:u w:val="single"/>
          <w:lang w:val="en-US"/>
        </w:rPr>
        <w:t>www</w:t>
      </w:r>
      <w:r w:rsidR="00EC2A72"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A5749" w:rsidRDefault="00681B72" w:rsidP="00EC2A72">
      <w:pPr>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00EC2A72">
        <w:rPr>
          <w:rFonts w:ascii="Times New Roman" w:hAnsi="Times New Roman" w:cs="Times New Roman"/>
          <w:sz w:val="28"/>
          <w:szCs w:val="28"/>
        </w:rPr>
        <w:t xml:space="preserve">Администрация  Ефимовского городского поселения </w:t>
      </w:r>
      <w:proofErr w:type="spellStart"/>
      <w:r w:rsidR="00EC2A72" w:rsidRPr="007C5C2C">
        <w:rPr>
          <w:rFonts w:ascii="Times New Roman" w:hAnsi="Times New Roman" w:cs="Times New Roman"/>
          <w:sz w:val="28"/>
          <w:szCs w:val="28"/>
        </w:rPr>
        <w:t>Бокситогорского</w:t>
      </w:r>
      <w:proofErr w:type="spellEnd"/>
      <w:r w:rsidR="00EC2A72" w:rsidRPr="007C5C2C">
        <w:rPr>
          <w:rFonts w:ascii="Times New Roman" w:hAnsi="Times New Roman" w:cs="Times New Roman"/>
          <w:sz w:val="28"/>
          <w:szCs w:val="28"/>
        </w:rPr>
        <w:t xml:space="preserve"> муниципального района Ленинградской области</w:t>
      </w:r>
      <w:r w:rsidR="00EC76BB" w:rsidRPr="00A53241">
        <w:rPr>
          <w:rFonts w:ascii="Times New Roman" w:hAnsi="Times New Roman" w:cs="Times New Roman"/>
          <w:sz w:val="28"/>
          <w:szCs w:val="28"/>
        </w:rPr>
        <w:t>.</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C2A72">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EC2A72">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EC2A72">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EC2A72">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в МФЦ (при </w:t>
      </w:r>
      <w:r w:rsidRPr="00A53241">
        <w:rPr>
          <w:rFonts w:ascii="Times New Roman" w:hAnsi="Times New Roman" w:cs="Times New Roman"/>
          <w:sz w:val="28"/>
          <w:szCs w:val="28"/>
        </w:rPr>
        <w:lastRenderedPageBreak/>
        <w:t>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EC2A72">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FC0306">
        <w:rPr>
          <w:rFonts w:ascii="Times New Roman" w:hAnsi="Times New Roman" w:cs="Times New Roman"/>
          <w:sz w:val="28"/>
          <w:szCs w:val="28"/>
        </w:rPr>
        <w:t>Администрации</w:t>
      </w:r>
      <w:r>
        <w:rPr>
          <w:rFonts w:ascii="Times New Roman" w:hAnsi="Times New Roman" w:cs="Times New Roman"/>
          <w:sz w:val="28"/>
          <w:szCs w:val="28"/>
        </w:rPr>
        <w:t xml:space="preserve"> - в </w:t>
      </w:r>
      <w:r w:rsidR="00EC2A72">
        <w:rPr>
          <w:rFonts w:ascii="Times New Roman" w:hAnsi="Times New Roman" w:cs="Times New Roman"/>
          <w:sz w:val="28"/>
          <w:szCs w:val="28"/>
        </w:rPr>
        <w:t>Администраци</w:t>
      </w:r>
      <w:r w:rsidR="00497E2F">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МФЦ графика приема заявителей.</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97E2F">
        <w:rPr>
          <w:rFonts w:ascii="Times New Roman" w:hAnsi="Times New Roman" w:cs="Times New Roman"/>
          <w:sz w:val="28"/>
          <w:szCs w:val="28"/>
        </w:rPr>
        <w:t>Администрации</w:t>
      </w:r>
      <w:r w:rsidRPr="008A7689">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8" w:history="1">
        <w:r w:rsidRPr="008A7689">
          <w:rPr>
            <w:rStyle w:val="a7"/>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497E2F">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497E2F">
        <w:rPr>
          <w:rFonts w:ascii="Times New Roman" w:hAnsi="Times New Roman" w:cs="Times New Roman"/>
          <w:sz w:val="28"/>
          <w:szCs w:val="28"/>
        </w:rPr>
        <w:t>Администрации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DC1E88">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497E2F">
        <w:rPr>
          <w:rFonts w:ascii="Times New Roman" w:hAnsi="Times New Roman" w:cs="Times New Roman"/>
          <w:sz w:val="28"/>
          <w:szCs w:val="28"/>
        </w:rPr>
        <w:t>Администрацию</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305BC" w:rsidRPr="005305BC">
        <w:rPr>
          <w:rFonts w:ascii="Times New Roman" w:hAnsi="Times New Roman" w:cs="Times New Roman"/>
          <w:sz w:val="28"/>
          <w:szCs w:val="28"/>
        </w:rPr>
        <w:t xml:space="preserve">) Федеральный </w:t>
      </w:r>
      <w:hyperlink r:id="rId9"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305BC">
        <w:rPr>
          <w:rFonts w:ascii="Times New Roman" w:hAnsi="Times New Roman" w:cs="Times New Roman"/>
          <w:sz w:val="28"/>
          <w:szCs w:val="28"/>
        </w:rPr>
        <w:t xml:space="preserve">) </w:t>
      </w:r>
      <w:r w:rsidR="005305BC" w:rsidRPr="005305BC">
        <w:rPr>
          <w:rFonts w:ascii="Times New Roman" w:hAnsi="Times New Roman" w:cs="Times New Roman"/>
          <w:sz w:val="28"/>
          <w:szCs w:val="28"/>
        </w:rPr>
        <w:t xml:space="preserve">Федеральный </w:t>
      </w:r>
      <w:hyperlink r:id="rId10" w:history="1">
        <w:r w:rsidR="005305BC" w:rsidRPr="005305BC">
          <w:rPr>
            <w:rStyle w:val="a7"/>
            <w:rFonts w:ascii="Times New Roman" w:hAnsi="Times New Roman" w:cs="Times New Roman"/>
            <w:color w:val="auto"/>
            <w:sz w:val="28"/>
            <w:szCs w:val="28"/>
            <w:u w:val="none"/>
          </w:rPr>
          <w:t>закон</w:t>
        </w:r>
      </w:hyperlink>
      <w:r w:rsidR="005305BC"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305BC">
        <w:rPr>
          <w:rFonts w:ascii="Times New Roman" w:hAnsi="Times New Roman" w:cs="Times New Roman"/>
          <w:sz w:val="28"/>
          <w:szCs w:val="28"/>
        </w:rPr>
        <w:t xml:space="preserve">) </w:t>
      </w:r>
      <w:hyperlink r:id="rId11" w:history="1">
        <w:r w:rsidR="005305BC" w:rsidRPr="005305BC">
          <w:rPr>
            <w:rStyle w:val="a7"/>
            <w:rFonts w:ascii="Times New Roman" w:hAnsi="Times New Roman" w:cs="Times New Roman"/>
            <w:color w:val="auto"/>
            <w:sz w:val="28"/>
            <w:szCs w:val="28"/>
            <w:u w:val="none"/>
          </w:rPr>
          <w:t>Приказ</w:t>
        </w:r>
      </w:hyperlink>
      <w:r w:rsidR="005305BC"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497E2F"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305BC">
        <w:rPr>
          <w:rFonts w:ascii="Times New Roman" w:hAnsi="Times New Roman" w:cs="Times New Roman"/>
          <w:sz w:val="28"/>
          <w:szCs w:val="28"/>
        </w:rPr>
        <w:t xml:space="preserve">) </w:t>
      </w:r>
      <w:r w:rsidR="005305BC"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 xml:space="preserve">и в соответствии с приложением </w:t>
      </w:r>
      <w:r w:rsidR="00C3108D">
        <w:rPr>
          <w:rFonts w:ascii="Times New Roman" w:hAnsi="Times New Roman" w:cs="Times New Roman"/>
          <w:sz w:val="28"/>
          <w:szCs w:val="28"/>
        </w:rPr>
        <w:t xml:space="preserve">              </w:t>
      </w:r>
      <w:r w:rsidR="00F57FF0">
        <w:rPr>
          <w:rFonts w:ascii="Times New Roman" w:hAnsi="Times New Roman" w:cs="Times New Roman"/>
          <w:sz w:val="28"/>
          <w:szCs w:val="28"/>
        </w:rPr>
        <w:t>№</w:t>
      </w:r>
      <w:r w:rsidR="00C3108D">
        <w:rPr>
          <w:rFonts w:ascii="Times New Roman" w:hAnsi="Times New Roman" w:cs="Times New Roman"/>
          <w:sz w:val="28"/>
          <w:szCs w:val="28"/>
        </w:rPr>
        <w:t xml:space="preserve"> 1.</w:t>
      </w:r>
    </w:p>
    <w:p w:rsidR="00DA5749"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497E2F">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497E2F">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EC76BB" w:rsidRPr="000F34A7" w:rsidRDefault="00497E2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w:t>
      </w:r>
      <w:r w:rsidRPr="006F6368">
        <w:rPr>
          <w:rFonts w:ascii="Times New Roman" w:hAnsi="Times New Roman" w:cs="Times New Roman"/>
          <w:sz w:val="28"/>
          <w:szCs w:val="28"/>
        </w:rPr>
        <w:lastRenderedPageBreak/>
        <w:t xml:space="preserve">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C3108D">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00C3108D">
        <w:rPr>
          <w:rFonts w:ascii="Times New Roman" w:hAnsi="Times New Roman" w:cs="Times New Roman"/>
          <w:sz w:val="28"/>
          <w:szCs w:val="28"/>
        </w:rPr>
        <w:t xml:space="preserve">                 </w:t>
      </w:r>
      <w:r w:rsidR="00380A36">
        <w:rPr>
          <w:rFonts w:ascii="Times New Roman" w:hAnsi="Times New Roman" w:cs="Times New Roman"/>
          <w:sz w:val="28"/>
          <w:szCs w:val="28"/>
        </w:rPr>
        <w:lastRenderedPageBreak/>
        <w:t>№</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FC0306">
        <w:rPr>
          <w:rFonts w:ascii="Times New Roman" w:hAnsi="Times New Roman" w:cs="Times New Roman"/>
          <w:bCs/>
          <w:sz w:val="28"/>
          <w:szCs w:val="28"/>
        </w:rPr>
        <w:t>Администрация</w:t>
      </w:r>
      <w:r w:rsidRPr="008A7689">
        <w:rPr>
          <w:rFonts w:ascii="Times New Roman" w:hAnsi="Times New Roman" w:cs="Times New Roman"/>
          <w:bCs/>
          <w:sz w:val="28"/>
          <w:szCs w:val="28"/>
        </w:rPr>
        <w:t>, предоставляющ</w:t>
      </w:r>
      <w:r w:rsidR="00FC0306">
        <w:rPr>
          <w:rFonts w:ascii="Times New Roman" w:hAnsi="Times New Roman" w:cs="Times New Roman"/>
          <w:bCs/>
          <w:sz w:val="28"/>
          <w:szCs w:val="28"/>
        </w:rPr>
        <w:t>ая</w:t>
      </w:r>
      <w:r w:rsidRPr="008A7689">
        <w:rPr>
          <w:rFonts w:ascii="Times New Roman" w:hAnsi="Times New Roman" w:cs="Times New Roman"/>
          <w:bCs/>
          <w:sz w:val="28"/>
          <w:szCs w:val="28"/>
        </w:rPr>
        <w:t xml:space="preserve">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Pr="00497E2F" w:rsidRDefault="00154CFE" w:rsidP="008A7689">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lastRenderedPageBreak/>
        <w:t>1</w:t>
      </w:r>
      <w:r w:rsidR="008A7689" w:rsidRPr="00497E2F">
        <w:rPr>
          <w:rFonts w:ascii="Times New Roman" w:hAnsi="Times New Roman" w:cs="Times New Roman"/>
          <w:bCs/>
          <w:sz w:val="28"/>
          <w:szCs w:val="28"/>
        </w:rPr>
        <w:t>) Заявление на получение услуги оформлено не в соответствии</w:t>
      </w:r>
      <w:r w:rsidR="00122E4B" w:rsidRPr="00497E2F">
        <w:rPr>
          <w:rFonts w:ascii="Times New Roman" w:hAnsi="Times New Roman" w:cs="Times New Roman"/>
          <w:bCs/>
          <w:sz w:val="28"/>
          <w:szCs w:val="28"/>
        </w:rPr>
        <w:t xml:space="preserve"> с административным регламентом:</w:t>
      </w:r>
    </w:p>
    <w:p w:rsidR="00122E4B" w:rsidRPr="00497E2F" w:rsidRDefault="00122E4B" w:rsidP="008A7689">
      <w:pPr>
        <w:pStyle w:val="ConsPlusNormal"/>
        <w:ind w:firstLine="540"/>
        <w:jc w:val="both"/>
        <w:rPr>
          <w:rFonts w:ascii="Times New Roman" w:hAnsi="Times New Roman" w:cs="Times New Roman"/>
          <w:bCs/>
          <w:sz w:val="28"/>
          <w:szCs w:val="28"/>
        </w:rPr>
      </w:pPr>
      <w:r w:rsidRPr="00497E2F">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497E2F" w:rsidRDefault="00154CFE" w:rsidP="00122E4B">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2</w:t>
      </w:r>
      <w:r w:rsidR="002F7F01" w:rsidRPr="00497E2F">
        <w:rPr>
          <w:rFonts w:ascii="Times New Roman" w:hAnsi="Times New Roman" w:cs="Times New Roman"/>
          <w:bCs/>
          <w:sz w:val="28"/>
          <w:szCs w:val="28"/>
        </w:rPr>
        <w:t xml:space="preserve">) </w:t>
      </w:r>
      <w:r w:rsidR="008A7689" w:rsidRPr="00497E2F">
        <w:rPr>
          <w:rFonts w:ascii="Times New Roman" w:hAnsi="Times New Roman" w:cs="Times New Roman"/>
          <w:bCs/>
          <w:sz w:val="28"/>
          <w:szCs w:val="28"/>
        </w:rPr>
        <w:t xml:space="preserve">Заявление с комплектом документов </w:t>
      </w:r>
      <w:proofErr w:type="gramStart"/>
      <w:r w:rsidR="008A7689" w:rsidRPr="00497E2F">
        <w:rPr>
          <w:rFonts w:ascii="Times New Roman" w:hAnsi="Times New Roman" w:cs="Times New Roman"/>
          <w:bCs/>
          <w:sz w:val="28"/>
          <w:szCs w:val="28"/>
        </w:rPr>
        <w:t>подписаны</w:t>
      </w:r>
      <w:proofErr w:type="gramEnd"/>
      <w:r w:rsidR="008A7689" w:rsidRPr="00497E2F">
        <w:rPr>
          <w:rFonts w:ascii="Times New Roman" w:hAnsi="Times New Roman" w:cs="Times New Roman"/>
          <w:bCs/>
          <w:sz w:val="28"/>
          <w:szCs w:val="28"/>
        </w:rPr>
        <w:t xml:space="preserve"> недейс</w:t>
      </w:r>
      <w:r w:rsidR="00122E4B" w:rsidRPr="00497E2F">
        <w:rPr>
          <w:rFonts w:ascii="Times New Roman" w:hAnsi="Times New Roman" w:cs="Times New Roman"/>
          <w:bCs/>
          <w:sz w:val="28"/>
          <w:szCs w:val="28"/>
        </w:rPr>
        <w:t>твительной электронной подписью</w:t>
      </w:r>
      <w:r w:rsidR="008A7689" w:rsidRPr="00497E2F">
        <w:rPr>
          <w:rFonts w:ascii="Times New Roman" w:hAnsi="Times New Roman" w:cs="Times New Roman"/>
          <w:bCs/>
          <w:sz w:val="28"/>
          <w:szCs w:val="28"/>
        </w:rPr>
        <w:t>.</w:t>
      </w:r>
    </w:p>
    <w:p w:rsidR="00B903AC" w:rsidRDefault="00B903AC" w:rsidP="00084FC9">
      <w:pPr>
        <w:pStyle w:val="ConsPlusNormal"/>
        <w:ind w:firstLine="540"/>
        <w:jc w:val="both"/>
        <w:rPr>
          <w:rFonts w:ascii="Times New Roman" w:hAnsi="Times New Roman" w:cs="Times New Roman"/>
          <w:sz w:val="28"/>
          <w:szCs w:val="28"/>
        </w:rPr>
      </w:pPr>
      <w:bookmarkStart w:id="5" w:name="P249"/>
      <w:bookmarkEnd w:id="5"/>
      <w:r w:rsidRPr="00497E2F">
        <w:rPr>
          <w:rFonts w:ascii="Times New Roman" w:hAnsi="Times New Roman" w:cs="Times New Roman"/>
          <w:sz w:val="28"/>
          <w:szCs w:val="28"/>
        </w:rPr>
        <w:t>2.10. Исчерпывающий</w:t>
      </w:r>
      <w:r w:rsidRPr="00B903AC">
        <w:rPr>
          <w:rFonts w:ascii="Times New Roman" w:hAnsi="Times New Roman" w:cs="Times New Roman"/>
          <w:sz w:val="28"/>
          <w:szCs w:val="28"/>
        </w:rPr>
        <w:t xml:space="preserve">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887254" w:rsidRPr="00497E2F" w:rsidRDefault="00887254" w:rsidP="00887254">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A440D" w:rsidRDefault="00887254" w:rsidP="00887254">
      <w:pPr>
        <w:pStyle w:val="ConsPlusNormal"/>
        <w:ind w:firstLine="540"/>
        <w:jc w:val="both"/>
        <w:rPr>
          <w:rFonts w:ascii="Times New Roman" w:hAnsi="Times New Roman" w:cs="Times New Roman"/>
          <w:sz w:val="28"/>
          <w:szCs w:val="28"/>
        </w:rPr>
      </w:pPr>
      <w:r w:rsidRPr="00497E2F">
        <w:rPr>
          <w:rFonts w:ascii="Times New Roman" w:hAnsi="Times New Roman" w:cs="Times New Roman"/>
          <w:sz w:val="28"/>
          <w:szCs w:val="28"/>
        </w:rPr>
        <w:t xml:space="preserve">заявителем не представлены документы, установленные </w:t>
      </w:r>
      <w:hyperlink w:anchor="P111" w:history="1">
        <w:r w:rsidRPr="00497E2F">
          <w:rPr>
            <w:rStyle w:val="a7"/>
            <w:rFonts w:ascii="Times New Roman" w:hAnsi="Times New Roman" w:cs="Times New Roman"/>
            <w:color w:val="auto"/>
            <w:sz w:val="28"/>
            <w:szCs w:val="28"/>
            <w:u w:val="none"/>
          </w:rPr>
          <w:t>п. 2.6</w:t>
        </w:r>
      </w:hyperlink>
      <w:r w:rsidRPr="00497E2F">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497E2F" w:rsidRDefault="00887254" w:rsidP="00C3108D">
      <w:pPr>
        <w:pStyle w:val="ConsPlusNormal"/>
        <w:ind w:firstLine="540"/>
        <w:jc w:val="both"/>
        <w:rPr>
          <w:rFonts w:ascii="Times New Roman" w:hAnsi="Times New Roman" w:cs="Times New Roman"/>
          <w:bCs/>
          <w:sz w:val="28"/>
          <w:szCs w:val="28"/>
        </w:rPr>
      </w:pPr>
      <w:r w:rsidRPr="00497E2F">
        <w:rPr>
          <w:rFonts w:ascii="Times New Roman" w:hAnsi="Times New Roman" w:cs="Times New Roman"/>
          <w:bCs/>
          <w:sz w:val="28"/>
          <w:szCs w:val="28"/>
        </w:rPr>
        <w:t>2</w:t>
      </w:r>
      <w:r w:rsidR="00084FC9" w:rsidRPr="00497E2F">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497E2F" w:rsidRDefault="00887254" w:rsidP="00084FC9">
      <w:pPr>
        <w:pStyle w:val="ConsPlusNormal"/>
        <w:ind w:firstLine="540"/>
        <w:rPr>
          <w:rFonts w:ascii="Times New Roman" w:hAnsi="Times New Roman" w:cs="Times New Roman"/>
          <w:bCs/>
          <w:sz w:val="28"/>
          <w:szCs w:val="28"/>
        </w:rPr>
      </w:pPr>
      <w:r w:rsidRPr="00497E2F">
        <w:rPr>
          <w:rFonts w:ascii="Times New Roman" w:hAnsi="Times New Roman" w:cs="Times New Roman"/>
          <w:bCs/>
          <w:sz w:val="28"/>
          <w:szCs w:val="28"/>
        </w:rPr>
        <w:t>3</w:t>
      </w:r>
      <w:r w:rsidR="00084FC9" w:rsidRPr="00497E2F">
        <w:rPr>
          <w:rFonts w:ascii="Times New Roman" w:hAnsi="Times New Roman" w:cs="Times New Roman"/>
          <w:bCs/>
          <w:sz w:val="28"/>
          <w:szCs w:val="28"/>
        </w:rPr>
        <w:t xml:space="preserve">) Представленные заявителем документы </w:t>
      </w:r>
      <w:proofErr w:type="gramStart"/>
      <w:r w:rsidR="00084FC9" w:rsidRPr="00497E2F">
        <w:rPr>
          <w:rFonts w:ascii="Times New Roman" w:hAnsi="Times New Roman" w:cs="Times New Roman"/>
          <w:bCs/>
          <w:sz w:val="28"/>
          <w:szCs w:val="28"/>
        </w:rPr>
        <w:t>недействительны/указанные в заявлении сведения недостоверны</w:t>
      </w:r>
      <w:proofErr w:type="gramEnd"/>
      <w:r w:rsidR="00084FC9" w:rsidRPr="00497E2F">
        <w:rPr>
          <w:rFonts w:ascii="Times New Roman" w:hAnsi="Times New Roman" w:cs="Times New Roman"/>
          <w:bCs/>
          <w:sz w:val="28"/>
          <w:szCs w:val="28"/>
        </w:rPr>
        <w:t>;</w:t>
      </w:r>
    </w:p>
    <w:p w:rsidR="00B903AC" w:rsidRPr="00C3108D" w:rsidRDefault="00887254" w:rsidP="00497E2F">
      <w:pPr>
        <w:pStyle w:val="ConsPlusNormal"/>
        <w:ind w:firstLine="540"/>
        <w:jc w:val="both"/>
        <w:rPr>
          <w:rFonts w:ascii="Times New Roman" w:hAnsi="Times New Roman" w:cs="Times New Roman"/>
          <w:bCs/>
          <w:strike/>
          <w:sz w:val="28"/>
          <w:szCs w:val="28"/>
        </w:rPr>
      </w:pPr>
      <w:r w:rsidRPr="00497E2F">
        <w:rPr>
          <w:rFonts w:ascii="Times New Roman" w:hAnsi="Times New Roman" w:cs="Times New Roman"/>
          <w:bCs/>
          <w:sz w:val="28"/>
          <w:szCs w:val="28"/>
        </w:rPr>
        <w:t>4</w:t>
      </w:r>
      <w:r w:rsidR="00084FC9" w:rsidRPr="00497E2F">
        <w:rPr>
          <w:rFonts w:ascii="Times New Roman" w:hAnsi="Times New Roman" w:cs="Times New Roman"/>
          <w:bCs/>
          <w:sz w:val="28"/>
          <w:szCs w:val="28"/>
        </w:rPr>
        <w:t>)</w:t>
      </w:r>
      <w:r w:rsidR="00084FC9" w:rsidRPr="00084FC9">
        <w:rPr>
          <w:rFonts w:ascii="Times New Roman" w:hAnsi="Times New Roman" w:cs="Times New Roman"/>
          <w:bCs/>
          <w:sz w:val="28"/>
          <w:szCs w:val="28"/>
        </w:rPr>
        <w:t xml:space="preserve"> Предмет запроса не регламентируется законодательством в рамках услуги</w:t>
      </w:r>
      <w:r w:rsidR="00497E2F">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497E2F">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497E2F">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497E2F">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497E2F">
        <w:rPr>
          <w:rFonts w:ascii="Times New Roman" w:hAnsi="Times New Roman" w:cs="Times New Roman"/>
          <w:sz w:val="28"/>
          <w:szCs w:val="28"/>
        </w:rPr>
        <w:t>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A53241">
        <w:rPr>
          <w:rFonts w:ascii="Times New Roman" w:hAnsi="Times New Roman" w:cs="Times New Roman"/>
          <w:sz w:val="28"/>
          <w:szCs w:val="28"/>
        </w:rPr>
        <w:lastRenderedPageBreak/>
        <w:t>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497E2F">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w:t>
      </w:r>
      <w:r w:rsidR="00B80256">
        <w:rPr>
          <w:rFonts w:ascii="Times New Roman" w:hAnsi="Times New Roman" w:cs="Times New Roman"/>
          <w:sz w:val="28"/>
          <w:szCs w:val="28"/>
        </w:rPr>
        <w:t>1</w:t>
      </w:r>
      <w:r w:rsidR="00E94E8E">
        <w:rPr>
          <w:rFonts w:ascii="Times New Roman" w:hAnsi="Times New Roman" w:cs="Times New Roman"/>
          <w:sz w:val="28"/>
          <w:szCs w:val="28"/>
        </w:rPr>
        <w:t>. Предоставление муниципаль</w:t>
      </w:r>
      <w:r w:rsidR="007035EA">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00106BE4">
        <w:rPr>
          <w:rFonts w:ascii="Times New Roman" w:hAnsi="Times New Roman" w:cs="Times New Roman"/>
          <w:sz w:val="28"/>
          <w:szCs w:val="28"/>
        </w:rPr>
        <w:t>ной услуги -</w:t>
      </w:r>
      <w:r w:rsidRPr="00F734F9">
        <w:rPr>
          <w:rFonts w:ascii="Times New Roman" w:hAnsi="Times New Roman" w:cs="Times New Roman"/>
          <w:sz w:val="28"/>
          <w:szCs w:val="28"/>
        </w:rPr>
        <w:t xml:space="preserve"> 1 рабочий день;</w:t>
      </w:r>
    </w:p>
    <w:p w:rsidR="00F734F9" w:rsidRPr="00497E2F" w:rsidRDefault="00F734F9" w:rsidP="00F734F9">
      <w:pPr>
        <w:pStyle w:val="ConsPlusNormal"/>
        <w:ind w:firstLine="540"/>
        <w:jc w:val="both"/>
        <w:rPr>
          <w:rFonts w:ascii="Times New Roman" w:hAnsi="Times New Roman" w:cs="Times New Roman"/>
          <w:sz w:val="28"/>
          <w:szCs w:val="28"/>
        </w:rPr>
      </w:pPr>
      <w:r w:rsidRPr="00E3324B">
        <w:rPr>
          <w:rFonts w:ascii="Times New Roman" w:hAnsi="Times New Roman" w:cs="Times New Roman"/>
          <w:sz w:val="28"/>
          <w:szCs w:val="28"/>
        </w:rPr>
        <w:t>- рассмотрение документов</w:t>
      </w:r>
      <w:r w:rsidR="00E3324B">
        <w:rPr>
          <w:rFonts w:ascii="Times New Roman" w:hAnsi="Times New Roman" w:cs="Times New Roman"/>
          <w:sz w:val="28"/>
          <w:szCs w:val="28"/>
        </w:rPr>
        <w:t xml:space="preserve">  </w:t>
      </w:r>
      <w:r w:rsidR="00F1361F" w:rsidRPr="00E3324B">
        <w:rPr>
          <w:rFonts w:ascii="Times New Roman" w:hAnsi="Times New Roman" w:cs="Times New Roman"/>
          <w:color w:val="000000" w:themeColor="text1"/>
          <w:sz w:val="28"/>
          <w:szCs w:val="28"/>
        </w:rPr>
        <w:t>о предоставлении</w:t>
      </w:r>
      <w:r w:rsidRPr="00E3324B">
        <w:rPr>
          <w:rFonts w:ascii="Times New Roman" w:hAnsi="Times New Roman" w:cs="Times New Roman"/>
          <w:color w:val="000000" w:themeColor="text1"/>
          <w:sz w:val="28"/>
          <w:szCs w:val="28"/>
        </w:rPr>
        <w:t xml:space="preserve"> </w:t>
      </w:r>
      <w:r w:rsidRPr="00E3324B">
        <w:rPr>
          <w:rFonts w:ascii="Times New Roman" w:hAnsi="Times New Roman" w:cs="Times New Roman"/>
          <w:sz w:val="28"/>
          <w:szCs w:val="28"/>
        </w:rPr>
        <w:t xml:space="preserve">муниципальной услуги - </w:t>
      </w:r>
      <w:r w:rsidR="00106BE4" w:rsidRPr="00E3324B">
        <w:rPr>
          <w:rFonts w:ascii="Times New Roman" w:hAnsi="Times New Roman" w:cs="Times New Roman"/>
          <w:sz w:val="28"/>
          <w:szCs w:val="28"/>
        </w:rPr>
        <w:t xml:space="preserve">5 </w:t>
      </w:r>
      <w:r w:rsidR="00106BE4" w:rsidRPr="00497E2F">
        <w:rPr>
          <w:rFonts w:ascii="Times New Roman" w:hAnsi="Times New Roman" w:cs="Times New Roman"/>
          <w:sz w:val="28"/>
          <w:szCs w:val="28"/>
        </w:rPr>
        <w:t>рабочих дней</w:t>
      </w:r>
      <w:r w:rsidRPr="00497E2F">
        <w:rPr>
          <w:rFonts w:ascii="Times New Roman" w:hAnsi="Times New Roman" w:cs="Times New Roman"/>
          <w:sz w:val="28"/>
          <w:szCs w:val="28"/>
        </w:rPr>
        <w:t>;</w:t>
      </w:r>
    </w:p>
    <w:p w:rsidR="00F734F9" w:rsidRPr="00497E2F" w:rsidRDefault="001D2B69" w:rsidP="00F734F9">
      <w:pPr>
        <w:pStyle w:val="ConsPlusNormal"/>
        <w:ind w:firstLine="540"/>
        <w:jc w:val="both"/>
        <w:rPr>
          <w:rFonts w:ascii="Times New Roman" w:hAnsi="Times New Roman" w:cs="Times New Roman"/>
          <w:sz w:val="28"/>
          <w:szCs w:val="28"/>
        </w:rPr>
      </w:pPr>
      <w:proofErr w:type="gramStart"/>
      <w:r w:rsidRPr="00497E2F">
        <w:rPr>
          <w:rFonts w:ascii="Times New Roman" w:hAnsi="Times New Roman" w:cs="Times New Roman"/>
          <w:sz w:val="28"/>
          <w:szCs w:val="28"/>
        </w:rPr>
        <w:t xml:space="preserve">- </w:t>
      </w:r>
      <w:r w:rsidR="00106BE4" w:rsidRPr="00497E2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00106B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F734F9"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00F734F9" w:rsidRPr="00F734F9">
        <w:rPr>
          <w:rFonts w:ascii="Times New Roman" w:hAnsi="Times New Roman" w:cs="Times New Roman"/>
          <w:sz w:val="28"/>
          <w:szCs w:val="28"/>
        </w:rPr>
        <w:t xml:space="preserve">или </w:t>
      </w:r>
      <w:r w:rsidR="00884942">
        <w:rPr>
          <w:rFonts w:ascii="Times New Roman" w:hAnsi="Times New Roman" w:cs="Times New Roman"/>
          <w:sz w:val="28"/>
          <w:szCs w:val="28"/>
        </w:rPr>
        <w:t xml:space="preserve">решения </w:t>
      </w:r>
      <w:r w:rsidR="00F734F9" w:rsidRPr="00F734F9">
        <w:rPr>
          <w:rFonts w:ascii="Times New Roman" w:hAnsi="Times New Roman" w:cs="Times New Roman"/>
          <w:sz w:val="28"/>
          <w:szCs w:val="28"/>
        </w:rPr>
        <w:t>об отка</w:t>
      </w:r>
      <w:r w:rsidR="00F734F9">
        <w:rPr>
          <w:rFonts w:ascii="Times New Roman" w:hAnsi="Times New Roman" w:cs="Times New Roman"/>
          <w:sz w:val="28"/>
          <w:szCs w:val="28"/>
        </w:rPr>
        <w:t>зе в предоставлении муниципаль</w:t>
      </w:r>
      <w:r w:rsidR="00F734F9" w:rsidRPr="00F734F9">
        <w:rPr>
          <w:rFonts w:ascii="Times New Roman" w:hAnsi="Times New Roman" w:cs="Times New Roman"/>
          <w:sz w:val="28"/>
          <w:szCs w:val="28"/>
        </w:rPr>
        <w:t>ной услуги - 1</w:t>
      </w:r>
      <w:proofErr w:type="gramEnd"/>
      <w:r w:rsidR="00F734F9" w:rsidRPr="00F734F9">
        <w:rPr>
          <w:rFonts w:ascii="Times New Roman" w:hAnsi="Times New Roman" w:cs="Times New Roman"/>
          <w:sz w:val="28"/>
          <w:szCs w:val="28"/>
        </w:rPr>
        <w:t xml:space="preserve"> рабочий день</w:t>
      </w:r>
      <w:r w:rsidR="00012381">
        <w:rPr>
          <w:rFonts w:ascii="Times New Roman" w:hAnsi="Times New Roman" w:cs="Times New Roman"/>
          <w:sz w:val="28"/>
          <w:szCs w:val="28"/>
        </w:rPr>
        <w:t xml:space="preserve"> </w:t>
      </w:r>
      <w:proofErr w:type="gramStart"/>
      <w:r w:rsidR="00D35538" w:rsidRPr="00497E2F">
        <w:rPr>
          <w:rFonts w:ascii="Times New Roman" w:hAnsi="Times New Roman" w:cs="Times New Roman"/>
          <w:sz w:val="28"/>
          <w:szCs w:val="28"/>
        </w:rPr>
        <w:t>с даты окончания</w:t>
      </w:r>
      <w:proofErr w:type="gramEnd"/>
      <w:r w:rsidR="00D35538" w:rsidRPr="00497E2F">
        <w:rPr>
          <w:rFonts w:ascii="Times New Roman" w:hAnsi="Times New Roman" w:cs="Times New Roman"/>
          <w:sz w:val="28"/>
          <w:szCs w:val="28"/>
        </w:rPr>
        <w:t xml:space="preserve"> второй</w:t>
      </w:r>
      <w:r w:rsidR="00012381" w:rsidRPr="00497E2F">
        <w:rPr>
          <w:rFonts w:ascii="Times New Roman" w:hAnsi="Times New Roman" w:cs="Times New Roman"/>
          <w:sz w:val="28"/>
          <w:szCs w:val="28"/>
        </w:rPr>
        <w:t xml:space="preserve"> административной процедуры</w:t>
      </w:r>
      <w:r w:rsidR="00F734F9" w:rsidRPr="00497E2F">
        <w:rPr>
          <w:rFonts w:ascii="Times New Roman" w:hAnsi="Times New Roman" w:cs="Times New Roman"/>
          <w:sz w:val="28"/>
          <w:szCs w:val="28"/>
        </w:rPr>
        <w:t>;</w:t>
      </w:r>
    </w:p>
    <w:p w:rsidR="00F734F9" w:rsidRPr="00DC1E88" w:rsidRDefault="00F734F9" w:rsidP="00F734F9">
      <w:pPr>
        <w:pStyle w:val="ConsPlusNormal"/>
        <w:ind w:firstLine="540"/>
        <w:jc w:val="both"/>
        <w:rPr>
          <w:rFonts w:ascii="Times New Roman" w:hAnsi="Times New Roman" w:cs="Times New Roman"/>
          <w:sz w:val="28"/>
          <w:szCs w:val="28"/>
        </w:rPr>
      </w:pPr>
      <w:r w:rsidRPr="00497E2F">
        <w:rPr>
          <w:rFonts w:ascii="Times New Roman" w:hAnsi="Times New Roman" w:cs="Times New Roman"/>
          <w:sz w:val="28"/>
          <w:szCs w:val="28"/>
        </w:rPr>
        <w:t xml:space="preserve">- выдача результата - </w:t>
      </w:r>
      <w:r w:rsidR="009D5FA0" w:rsidRPr="00497E2F">
        <w:rPr>
          <w:rFonts w:ascii="Times New Roman" w:hAnsi="Times New Roman" w:cs="Times New Roman"/>
          <w:sz w:val="28"/>
          <w:szCs w:val="28"/>
        </w:rPr>
        <w:t>1</w:t>
      </w:r>
      <w:r w:rsidR="00D0071F" w:rsidRPr="00497E2F">
        <w:rPr>
          <w:rFonts w:ascii="Times New Roman" w:hAnsi="Times New Roman" w:cs="Times New Roman"/>
          <w:sz w:val="28"/>
          <w:szCs w:val="28"/>
        </w:rPr>
        <w:t xml:space="preserve"> рабочий день</w:t>
      </w:r>
      <w:r w:rsidR="00012381" w:rsidRPr="00497E2F">
        <w:rPr>
          <w:rFonts w:ascii="Times New Roman" w:hAnsi="Times New Roman" w:cs="Times New Roman"/>
          <w:sz w:val="28"/>
          <w:szCs w:val="28"/>
        </w:rPr>
        <w:t xml:space="preserve"> </w:t>
      </w:r>
      <w:proofErr w:type="gramStart"/>
      <w:r w:rsidR="00012381" w:rsidRPr="00497E2F">
        <w:rPr>
          <w:rFonts w:ascii="Times New Roman" w:hAnsi="Times New Roman" w:cs="Times New Roman"/>
          <w:sz w:val="28"/>
          <w:szCs w:val="28"/>
        </w:rPr>
        <w:t>с даты окончания</w:t>
      </w:r>
      <w:proofErr w:type="gramEnd"/>
      <w:r w:rsidR="00012381" w:rsidRPr="00497E2F">
        <w:rPr>
          <w:rFonts w:ascii="Times New Roman" w:hAnsi="Times New Roman" w:cs="Times New Roman"/>
          <w:sz w:val="28"/>
          <w:szCs w:val="28"/>
        </w:rPr>
        <w:t xml:space="preserve"> </w:t>
      </w:r>
      <w:r w:rsidR="00D35538" w:rsidRPr="00497E2F">
        <w:rPr>
          <w:rFonts w:ascii="Times New Roman" w:hAnsi="Times New Roman" w:cs="Times New Roman"/>
          <w:sz w:val="28"/>
          <w:szCs w:val="28"/>
        </w:rPr>
        <w:t>второй</w:t>
      </w:r>
      <w:ins w:id="7" w:author="Юлия Александровна Павлова" w:date="2022-06-10T11:10:00Z">
        <w:r w:rsidR="00F1361F" w:rsidRPr="00497E2F">
          <w:rPr>
            <w:rFonts w:ascii="Times New Roman" w:hAnsi="Times New Roman" w:cs="Times New Roman"/>
            <w:sz w:val="28"/>
            <w:szCs w:val="28"/>
          </w:rPr>
          <w:t xml:space="preserve"> </w:t>
        </w:r>
      </w:ins>
      <w:r w:rsidR="00012381" w:rsidRPr="00497E2F">
        <w:rPr>
          <w:rFonts w:ascii="Times New Roman" w:hAnsi="Times New Roman" w:cs="Times New Roman"/>
          <w:sz w:val="28"/>
          <w:szCs w:val="28"/>
        </w:rPr>
        <w:t>административной процедуры</w:t>
      </w:r>
      <w:r w:rsidRPr="00497E2F">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497E2F">
        <w:rPr>
          <w:rFonts w:ascii="Times New Roman" w:hAnsi="Times New Roman" w:cs="Times New Roman"/>
          <w:sz w:val="28"/>
          <w:szCs w:val="28"/>
        </w:rPr>
        <w:t>Администрацию</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6"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887254">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 xml:space="preserve">изводства, установленными в </w:t>
      </w:r>
      <w:r w:rsidR="00497E2F">
        <w:rPr>
          <w:rFonts w:ascii="Times New Roman" w:hAnsi="Times New Roman" w:cs="Times New Roman"/>
          <w:sz w:val="28"/>
          <w:szCs w:val="28"/>
        </w:rPr>
        <w:t>Администрации</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D35538" w:rsidRDefault="00154CFE" w:rsidP="00154CFE">
      <w:pPr>
        <w:pStyle w:val="ConsPlusNormal"/>
        <w:ind w:firstLine="567"/>
        <w:jc w:val="both"/>
        <w:rPr>
          <w:rFonts w:ascii="Times New Roman" w:hAnsi="Times New Roman" w:cs="Times New Roman"/>
          <w:sz w:val="28"/>
          <w:szCs w:val="28"/>
        </w:rPr>
      </w:pPr>
      <w:r w:rsidRPr="00497E2F">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Default="0089453D" w:rsidP="00F1361F">
      <w:pPr>
        <w:pStyle w:val="ConsPlusNormal"/>
        <w:ind w:firstLine="709"/>
        <w:jc w:val="both"/>
        <w:rPr>
          <w:rFonts w:ascii="Times New Roman" w:hAnsi="Times New Roman" w:cs="Times New Roman"/>
          <w:sz w:val="28"/>
          <w:szCs w:val="28"/>
        </w:rPr>
      </w:pPr>
      <w:r w:rsidRPr="0089453D">
        <w:rPr>
          <w:rFonts w:ascii="Times New Roman" w:hAnsi="Times New Roman" w:cs="Times New Roman"/>
          <w:sz w:val="28"/>
          <w:szCs w:val="28"/>
        </w:rPr>
        <w:t>3.1.2.</w:t>
      </w:r>
      <w:r w:rsidR="00154CFE">
        <w:rPr>
          <w:rFonts w:ascii="Times New Roman" w:hAnsi="Times New Roman" w:cs="Times New Roman"/>
          <w:sz w:val="28"/>
          <w:szCs w:val="28"/>
        </w:rPr>
        <w:t>5</w:t>
      </w:r>
      <w:r w:rsidRPr="0089453D">
        <w:rPr>
          <w:rFonts w:ascii="Times New Roman" w:hAnsi="Times New Roman" w:cs="Times New Roman"/>
          <w:sz w:val="28"/>
          <w:szCs w:val="28"/>
        </w:rPr>
        <w:t xml:space="preserve">. Результат выполнения административной процедуры: </w:t>
      </w:r>
    </w:p>
    <w:p w:rsidR="00F1361F" w:rsidRPr="00497E2F" w:rsidRDefault="0089453D" w:rsidP="00F1361F">
      <w:pPr>
        <w:pStyle w:val="ConsPlusNormal"/>
        <w:numPr>
          <w:ilvl w:val="0"/>
          <w:numId w:val="1"/>
        </w:numPr>
        <w:ind w:left="0" w:firstLine="709"/>
        <w:jc w:val="both"/>
        <w:rPr>
          <w:rFonts w:ascii="Times New Roman" w:hAnsi="Times New Roman" w:cs="Times New Roman"/>
          <w:sz w:val="28"/>
          <w:szCs w:val="28"/>
        </w:rPr>
      </w:pPr>
      <w:r w:rsidRPr="00497E2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497E2F">
        <w:rPr>
          <w:rFonts w:ascii="Times New Roman" w:hAnsi="Times New Roman" w:cs="Times New Roman"/>
          <w:sz w:val="28"/>
          <w:szCs w:val="28"/>
        </w:rPr>
        <w:t xml:space="preserve">; </w:t>
      </w:r>
    </w:p>
    <w:p w:rsidR="0089453D" w:rsidRPr="00497E2F" w:rsidRDefault="00F1361F" w:rsidP="00F1361F">
      <w:pPr>
        <w:pStyle w:val="ConsPlusNormal"/>
        <w:numPr>
          <w:ilvl w:val="0"/>
          <w:numId w:val="1"/>
        </w:numPr>
        <w:ind w:left="0" w:firstLine="709"/>
        <w:jc w:val="both"/>
        <w:rPr>
          <w:rFonts w:ascii="Times New Roman" w:hAnsi="Times New Roman" w:cs="Times New Roman"/>
          <w:sz w:val="28"/>
          <w:szCs w:val="28"/>
        </w:rPr>
      </w:pPr>
      <w:r w:rsidRPr="00497E2F">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7254" w:rsidRPr="002A5193"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5193">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2A5193">
          <w:rPr>
            <w:rFonts w:ascii="Times New Roman" w:hAnsi="Times New Roman" w:cs="Times New Roman"/>
            <w:sz w:val="28"/>
            <w:szCs w:val="28"/>
          </w:rPr>
          <w:t>пунктом 2.7</w:t>
        </w:r>
      </w:hyperlink>
      <w:r w:rsidRPr="002A5193">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2A5193">
        <w:rPr>
          <w:rFonts w:ascii="Times New Roman" w:hAnsi="Times New Roman" w:cs="Times New Roman"/>
          <w:sz w:val="28"/>
          <w:szCs w:val="28"/>
        </w:rPr>
        <w:t xml:space="preserve"> административной процедуры.</w:t>
      </w:r>
    </w:p>
    <w:p w:rsidR="00887254" w:rsidRPr="002A5193"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2A5193">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89453D" w:rsidRDefault="0089453D" w:rsidP="0089453D">
      <w:pPr>
        <w:pStyle w:val="ConsPlusNormal"/>
        <w:ind w:firstLine="567"/>
        <w:jc w:val="both"/>
        <w:rPr>
          <w:rFonts w:ascii="Times New Roman" w:hAnsi="Times New Roman" w:cs="Times New Roman"/>
          <w:sz w:val="28"/>
          <w:szCs w:val="28"/>
        </w:rPr>
      </w:pPr>
      <w:r w:rsidRPr="002A5193">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7C6E40"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w:t>
      </w:r>
      <w:r w:rsidR="00F1361F" w:rsidRPr="007C6E40">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C6E40" w:rsidDel="00F1361F">
        <w:rPr>
          <w:rFonts w:ascii="Times New Roman" w:hAnsi="Times New Roman" w:cs="Times New Roman"/>
          <w:sz w:val="28"/>
          <w:szCs w:val="28"/>
        </w:rPr>
        <w:t xml:space="preserve"> </w:t>
      </w:r>
    </w:p>
    <w:p w:rsidR="00020502" w:rsidRPr="007C6E40" w:rsidRDefault="0089453D" w:rsidP="00020502">
      <w:pPr>
        <w:pStyle w:val="ConsPlusNormal"/>
        <w:ind w:firstLine="567"/>
        <w:jc w:val="both"/>
        <w:rPr>
          <w:rFonts w:ascii="Times New Roman" w:hAnsi="Times New Roman" w:cs="Times New Roman"/>
          <w:sz w:val="28"/>
          <w:szCs w:val="28"/>
        </w:rPr>
      </w:pPr>
      <w:r w:rsidRPr="007C6E40">
        <w:rPr>
          <w:rFonts w:ascii="Times New Roman" w:hAnsi="Times New Roman" w:cs="Times New Roman"/>
          <w:sz w:val="28"/>
          <w:szCs w:val="28"/>
        </w:rPr>
        <w:lastRenderedPageBreak/>
        <w:t>3.1.3.5. Результат выполнения административной процедуры</w:t>
      </w:r>
      <w:r w:rsidR="00020502" w:rsidRPr="007C6E40">
        <w:rPr>
          <w:rFonts w:ascii="Times New Roman" w:hAnsi="Times New Roman" w:cs="Times New Roman"/>
          <w:sz w:val="28"/>
          <w:szCs w:val="28"/>
        </w:rPr>
        <w:t xml:space="preserve"> подготовка</w:t>
      </w:r>
      <w:r w:rsidRPr="007C6E40">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sidRPr="007C6E40">
        <w:rPr>
          <w:rFonts w:ascii="Times New Roman" w:hAnsi="Times New Roman" w:cs="Times New Roman"/>
          <w:sz w:val="28"/>
          <w:szCs w:val="28"/>
        </w:rPr>
        <w:t xml:space="preserve">- </w:t>
      </w:r>
      <w:r w:rsidR="0089453D" w:rsidRPr="007C6E40">
        <w:rPr>
          <w:rFonts w:ascii="Times New Roman" w:hAnsi="Times New Roman" w:cs="Times New Roman"/>
          <w:sz w:val="28"/>
          <w:szCs w:val="28"/>
        </w:rPr>
        <w:t xml:space="preserve">проекта </w:t>
      </w:r>
      <w:r w:rsidR="00020502" w:rsidRPr="007C6E40">
        <w:rPr>
          <w:rFonts w:ascii="Times New Roman" w:hAnsi="Times New Roman" w:cs="Times New Roman"/>
          <w:sz w:val="28"/>
          <w:szCs w:val="28"/>
        </w:rPr>
        <w:t xml:space="preserve">письма (справки) </w:t>
      </w:r>
      <w:r w:rsidR="00F1361F" w:rsidRPr="007C6E40">
        <w:rPr>
          <w:rFonts w:ascii="Times New Roman" w:hAnsi="Times New Roman" w:cs="Times New Roman"/>
          <w:sz w:val="28"/>
          <w:szCs w:val="28"/>
        </w:rPr>
        <w:t xml:space="preserve">содержащего </w:t>
      </w:r>
      <w:r w:rsidR="00E45832">
        <w:rPr>
          <w:rFonts w:ascii="Times New Roman" w:hAnsi="Times New Roman" w:cs="Times New Roman"/>
          <w:sz w:val="28"/>
          <w:szCs w:val="28"/>
        </w:rPr>
        <w:t>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w:t>
      </w:r>
      <w:r w:rsidR="00D0071F" w:rsidRPr="00887254">
        <w:rPr>
          <w:rFonts w:ascii="Times New Roman" w:hAnsi="Times New Roman" w:cs="Times New Roman"/>
          <w:sz w:val="28"/>
          <w:szCs w:val="28"/>
        </w:rPr>
        <w:t>ия о предоставлении муниципаль</w:t>
      </w:r>
      <w:r w:rsidRPr="00887254">
        <w:rPr>
          <w:rFonts w:ascii="Times New Roman" w:hAnsi="Times New Roman" w:cs="Times New Roman"/>
          <w:sz w:val="28"/>
          <w:szCs w:val="28"/>
        </w:rPr>
        <w:t>ной услуги или об отказе в предоставлени</w:t>
      </w:r>
      <w:r w:rsidR="00884942" w:rsidRPr="00887254">
        <w:rPr>
          <w:rFonts w:ascii="Times New Roman" w:hAnsi="Times New Roman" w:cs="Times New Roman"/>
          <w:sz w:val="28"/>
          <w:szCs w:val="28"/>
        </w:rPr>
        <w:t>и муниципаль</w:t>
      </w:r>
      <w:r w:rsidRPr="00887254">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2A5193"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3.1.4.4. Критерий принятия решения: </w:t>
      </w:r>
      <w:r w:rsidR="00F1361F" w:rsidRPr="002A5193">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p>
    <w:p w:rsidR="00EC76BB" w:rsidRPr="00D0071F" w:rsidRDefault="00D0071F" w:rsidP="00D0071F">
      <w:pPr>
        <w:pStyle w:val="ConsPlusNormal"/>
        <w:ind w:firstLine="567"/>
        <w:jc w:val="both"/>
        <w:rPr>
          <w:rFonts w:ascii="Times New Roman" w:hAnsi="Times New Roman" w:cs="Times New Roman"/>
          <w:sz w:val="28"/>
          <w:szCs w:val="28"/>
        </w:rPr>
      </w:pPr>
      <w:r w:rsidRPr="002A5193">
        <w:rPr>
          <w:rFonts w:ascii="Times New Roman" w:hAnsi="Times New Roman" w:cs="Times New Roman"/>
          <w:sz w:val="28"/>
          <w:szCs w:val="28"/>
        </w:rPr>
        <w:t>3.1.4</w:t>
      </w:r>
      <w:r w:rsidRPr="00D0071F">
        <w:rPr>
          <w:rFonts w:ascii="Times New Roman" w:hAnsi="Times New Roman" w:cs="Times New Roman"/>
          <w:sz w:val="28"/>
          <w:szCs w:val="28"/>
        </w:rPr>
        <w:t xml:space="preserve">.5. Результат выполнения административной процедуры: подписание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01238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w:t>
      </w:r>
      <w:r w:rsidRPr="002A5193">
        <w:rPr>
          <w:rFonts w:ascii="Times New Roman" w:hAnsi="Times New Roman" w:cs="Times New Roman"/>
          <w:sz w:val="28"/>
          <w:szCs w:val="28"/>
        </w:rPr>
        <w:t xml:space="preserve">услуги </w:t>
      </w:r>
      <w:r w:rsidR="00DC1E88" w:rsidRPr="002A5193">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2A5193">
        <w:rPr>
          <w:rFonts w:ascii="Times New Roman" w:hAnsi="Times New Roman" w:cs="Times New Roman"/>
          <w:sz w:val="28"/>
          <w:szCs w:val="28"/>
        </w:rPr>
        <w:t xml:space="preserve">не позднее 1 рабочего дня </w:t>
      </w:r>
      <w:proofErr w:type="gramStart"/>
      <w:r w:rsidRPr="002A5193">
        <w:rPr>
          <w:rFonts w:ascii="Times New Roman" w:hAnsi="Times New Roman" w:cs="Times New Roman"/>
          <w:sz w:val="28"/>
          <w:szCs w:val="28"/>
        </w:rPr>
        <w:t>с даты окончания</w:t>
      </w:r>
      <w:proofErr w:type="gramEnd"/>
      <w:r w:rsidR="00E3324B">
        <w:rPr>
          <w:rFonts w:ascii="Times New Roman" w:hAnsi="Times New Roman" w:cs="Times New Roman"/>
          <w:sz w:val="28"/>
          <w:szCs w:val="28"/>
        </w:rPr>
        <w:t xml:space="preserve"> </w:t>
      </w:r>
      <w:r w:rsidR="00D35538" w:rsidRPr="002A5193">
        <w:rPr>
          <w:rFonts w:ascii="Times New Roman" w:hAnsi="Times New Roman" w:cs="Times New Roman"/>
          <w:sz w:val="28"/>
          <w:szCs w:val="28"/>
        </w:rPr>
        <w:t>второй</w:t>
      </w:r>
      <w:r w:rsidR="00E3324B">
        <w:rPr>
          <w:rFonts w:ascii="Times New Roman" w:hAnsi="Times New Roman" w:cs="Times New Roman"/>
          <w:sz w:val="28"/>
          <w:szCs w:val="28"/>
        </w:rPr>
        <w:t xml:space="preserve"> </w:t>
      </w:r>
      <w:r w:rsidRPr="00884942">
        <w:rPr>
          <w:rFonts w:ascii="Times New Roman" w:hAnsi="Times New Roman" w:cs="Times New Roman"/>
          <w:sz w:val="28"/>
          <w:szCs w:val="28"/>
        </w:rPr>
        <w:t>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8" w:name="P441"/>
      <w:bookmarkEnd w:id="8"/>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983961">
        <w:rPr>
          <w:rFonts w:ascii="Times New Roman" w:hAnsi="Times New Roman" w:cs="Times New Roman"/>
          <w:sz w:val="28"/>
          <w:szCs w:val="28"/>
        </w:rPr>
        <w:lastRenderedPageBreak/>
        <w:t>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2A5193">
        <w:rPr>
          <w:rFonts w:ascii="Times New Roman" w:hAnsi="Times New Roman" w:cs="Times New Roman"/>
          <w:sz w:val="28"/>
          <w:szCs w:val="28"/>
        </w:rPr>
        <w:t>Администрацию</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8A3F73" w:rsidRPr="002A5193">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(документ) с исправленными опечатками (ошибками) или направляет заявителю </w:t>
      </w:r>
      <w:r w:rsidRPr="00A53241">
        <w:rPr>
          <w:rFonts w:ascii="Times New Roman" w:hAnsi="Times New Roman" w:cs="Times New Roman"/>
          <w:sz w:val="28"/>
          <w:szCs w:val="28"/>
        </w:rPr>
        <w:lastRenderedPageBreak/>
        <w:t>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2A5193">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2A5193">
        <w:rPr>
          <w:rFonts w:ascii="Times New Roman" w:hAnsi="Times New Roman" w:cs="Times New Roman"/>
          <w:sz w:val="28"/>
          <w:szCs w:val="28"/>
        </w:rPr>
        <w:t>Главой</w:t>
      </w:r>
      <w:r w:rsidRPr="00A53241">
        <w:rPr>
          <w:rFonts w:ascii="Times New Roman" w:hAnsi="Times New Roman" w:cs="Times New Roman"/>
          <w:sz w:val="28"/>
          <w:szCs w:val="28"/>
        </w:rPr>
        <w:t xml:space="preserve"> (заместителем </w:t>
      </w:r>
      <w:r w:rsidR="002A5193">
        <w:rPr>
          <w:rFonts w:ascii="Times New Roman" w:hAnsi="Times New Roman" w:cs="Times New Roman"/>
          <w:sz w:val="28"/>
          <w:szCs w:val="28"/>
        </w:rPr>
        <w:t>главы</w:t>
      </w:r>
      <w:r w:rsidR="00EA39E3">
        <w:rPr>
          <w:rFonts w:ascii="Times New Roman" w:hAnsi="Times New Roman" w:cs="Times New Roman"/>
          <w:sz w:val="28"/>
          <w:szCs w:val="28"/>
        </w:rPr>
        <w:t xml:space="preserve">, начальником </w:t>
      </w:r>
      <w:r w:rsidR="002A5193">
        <w:rPr>
          <w:rFonts w:ascii="Times New Roman" w:hAnsi="Times New Roman" w:cs="Times New Roman"/>
          <w:sz w:val="28"/>
          <w:szCs w:val="28"/>
        </w:rPr>
        <w:t>сектора</w:t>
      </w:r>
      <w:r w:rsidR="00EA39E3">
        <w:rPr>
          <w:rFonts w:ascii="Times New Roman" w:hAnsi="Times New Roman" w:cs="Times New Roman"/>
          <w:sz w:val="28"/>
          <w:szCs w:val="28"/>
        </w:rPr>
        <w:t xml:space="preserve">)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2A5193">
        <w:rPr>
          <w:rFonts w:ascii="Times New Roman" w:hAnsi="Times New Roman" w:cs="Times New Roman"/>
          <w:sz w:val="28"/>
          <w:szCs w:val="28"/>
        </w:rPr>
        <w:t>Главой</w:t>
      </w:r>
      <w:r w:rsidR="00FE1EE5">
        <w:rPr>
          <w:rFonts w:ascii="Times New Roman" w:hAnsi="Times New Roman" w:cs="Times New Roman"/>
          <w:sz w:val="28"/>
          <w:szCs w:val="28"/>
        </w:rPr>
        <w:t xml:space="preserve">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2A5193"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A5193">
        <w:rPr>
          <w:rFonts w:ascii="Times New Roman" w:hAnsi="Times New Roman" w:cs="Times New Roman"/>
          <w:sz w:val="28"/>
          <w:szCs w:val="28"/>
        </w:rPr>
        <w:t>Администрац</w:t>
      </w:r>
      <w:r w:rsidR="00E3324B">
        <w:rPr>
          <w:rFonts w:ascii="Times New Roman" w:hAnsi="Times New Roman" w:cs="Times New Roman"/>
          <w:sz w:val="28"/>
          <w:szCs w:val="28"/>
        </w:rPr>
        <w:t>и</w:t>
      </w:r>
      <w:r w:rsidR="002A5193">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8"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 xml:space="preserve">тате </w:t>
      </w:r>
      <w:r w:rsidR="00B208CA">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3"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w:t>
      </w:r>
      <w:r w:rsidRPr="00A53241">
        <w:rPr>
          <w:rFonts w:ascii="Times New Roman" w:hAnsi="Times New Roman" w:cs="Times New Roman"/>
          <w:sz w:val="28"/>
          <w:szCs w:val="28"/>
        </w:rPr>
        <w:lastRenderedPageBreak/>
        <w:t xml:space="preserve">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w:t>
      </w:r>
      <w:r w:rsidRPr="00A53241">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26"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FC0306">
        <w:rPr>
          <w:rFonts w:ascii="Times New Roman" w:hAnsi="Times New Roman" w:cs="Times New Roman"/>
          <w:sz w:val="28"/>
          <w:szCs w:val="28"/>
        </w:rPr>
        <w:t>Администрацией</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2A5193">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2A519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предлагает заявителю представить полный комплект необходимых </w:t>
      </w:r>
      <w:r w:rsidRPr="00A53241">
        <w:rPr>
          <w:rFonts w:ascii="Times New Roman" w:hAnsi="Times New Roman" w:cs="Times New Roman"/>
          <w:sz w:val="28"/>
          <w:szCs w:val="28"/>
        </w:rPr>
        <w:lastRenderedPageBreak/>
        <w:t>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45832" w:rsidRPr="00E45832" w:rsidRDefault="00EC76BB" w:rsidP="00E4583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6.4.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2A5193">
        <w:rPr>
          <w:rFonts w:ascii="Times New Roman" w:hAnsi="Times New Roman" w:cs="Times New Roman"/>
          <w:sz w:val="28"/>
          <w:szCs w:val="28"/>
        </w:rPr>
        <w:t>актом 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2A5193" w:rsidRDefault="002A5193"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lastRenderedPageBreak/>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1" w:name="P456"/>
      <w:bookmarkEnd w:id="11"/>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lastRenderedPageBreak/>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E5" w:rsidRDefault="00506BE5" w:rsidP="00EC76BB">
      <w:pPr>
        <w:spacing w:after="0" w:line="240" w:lineRule="auto"/>
      </w:pPr>
      <w:r>
        <w:separator/>
      </w:r>
    </w:p>
  </w:endnote>
  <w:endnote w:type="continuationSeparator" w:id="0">
    <w:p w:rsidR="00506BE5" w:rsidRDefault="00506BE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E5" w:rsidRDefault="00506BE5" w:rsidP="00EC76BB">
      <w:pPr>
        <w:spacing w:after="0" w:line="240" w:lineRule="auto"/>
      </w:pPr>
      <w:r>
        <w:separator/>
      </w:r>
    </w:p>
  </w:footnote>
  <w:footnote w:type="continuationSeparator" w:id="0">
    <w:p w:rsidR="00506BE5" w:rsidRDefault="00506BE5"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9D0AF1" w:rsidRDefault="009D0AF1">
        <w:pPr>
          <w:pStyle w:val="a3"/>
          <w:jc w:val="center"/>
        </w:pPr>
        <w:r>
          <w:fldChar w:fldCharType="begin"/>
        </w:r>
        <w:r>
          <w:instrText>PAGE   \* MERGEFORMAT</w:instrText>
        </w:r>
        <w:r>
          <w:fldChar w:fldCharType="separate"/>
        </w:r>
        <w:r w:rsidR="00677B9C">
          <w:rPr>
            <w:noProof/>
          </w:rPr>
          <w:t>27</w:t>
        </w:r>
        <w:r>
          <w:fldChar w:fldCharType="end"/>
        </w:r>
      </w:p>
    </w:sdtContent>
  </w:sdt>
  <w:p w:rsidR="009D0AF1" w:rsidRDefault="009D0A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193"/>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97E2F"/>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683"/>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6BE5"/>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B9C"/>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37A"/>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40"/>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AF1"/>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2C41"/>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A8B"/>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5CA1"/>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24B"/>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2A72"/>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306"/>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2">
    <w:name w:val="Body Text Indent 2"/>
    <w:basedOn w:val="a"/>
    <w:link w:val="20"/>
    <w:uiPriority w:val="99"/>
    <w:semiHidden/>
    <w:unhideWhenUsed/>
    <w:rsid w:val="009D0AF1"/>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D0AF1"/>
    <w:rPr>
      <w:rFonts w:ascii="Calibri" w:eastAsia="Calibri" w:hAnsi="Calibri" w:cs="Calibri"/>
    </w:rPr>
  </w:style>
  <w:style w:type="paragraph" w:customStyle="1" w:styleId="ConsPlusTitle">
    <w:name w:val="ConsPlusTitle"/>
    <w:uiPriority w:val="99"/>
    <w:rsid w:val="009D0A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9D0AF1"/>
    <w:pPr>
      <w:spacing w:after="120"/>
    </w:pPr>
    <w:rPr>
      <w:rFonts w:ascii="Calibri" w:eastAsia="Calibri" w:hAnsi="Calibri" w:cs="Calibri"/>
    </w:rPr>
  </w:style>
  <w:style w:type="character" w:customStyle="1" w:styleId="af1">
    <w:name w:val="Основной текст Знак"/>
    <w:basedOn w:val="a0"/>
    <w:link w:val="af0"/>
    <w:uiPriority w:val="99"/>
    <w:semiHidden/>
    <w:rsid w:val="009D0AF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styleId="2">
    <w:name w:val="Body Text Indent 2"/>
    <w:basedOn w:val="a"/>
    <w:link w:val="20"/>
    <w:uiPriority w:val="99"/>
    <w:semiHidden/>
    <w:unhideWhenUsed/>
    <w:rsid w:val="009D0AF1"/>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D0AF1"/>
    <w:rPr>
      <w:rFonts w:ascii="Calibri" w:eastAsia="Calibri" w:hAnsi="Calibri" w:cs="Calibri"/>
    </w:rPr>
  </w:style>
  <w:style w:type="paragraph" w:customStyle="1" w:styleId="ConsPlusTitle">
    <w:name w:val="ConsPlusTitle"/>
    <w:uiPriority w:val="99"/>
    <w:rsid w:val="009D0A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Body Text"/>
    <w:basedOn w:val="a"/>
    <w:link w:val="af1"/>
    <w:uiPriority w:val="99"/>
    <w:semiHidden/>
    <w:unhideWhenUsed/>
    <w:rsid w:val="009D0AF1"/>
    <w:pPr>
      <w:spacing w:after="120"/>
    </w:pPr>
    <w:rPr>
      <w:rFonts w:ascii="Calibri" w:eastAsia="Calibri" w:hAnsi="Calibri" w:cs="Calibri"/>
    </w:rPr>
  </w:style>
  <w:style w:type="character" w:customStyle="1" w:styleId="af1">
    <w:name w:val="Основной текст Знак"/>
    <w:basedOn w:val="a0"/>
    <w:link w:val="af0"/>
    <w:uiPriority w:val="99"/>
    <w:semiHidden/>
    <w:rsid w:val="009D0A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9294</Words>
  <Characters>52977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User</cp:lastModifiedBy>
  <cp:revision>24</cp:revision>
  <cp:lastPrinted>2022-06-15T12:56:00Z</cp:lastPrinted>
  <dcterms:created xsi:type="dcterms:W3CDTF">2022-06-06T07:50:00Z</dcterms:created>
  <dcterms:modified xsi:type="dcterms:W3CDTF">2022-07-05T13:22:00Z</dcterms:modified>
</cp:coreProperties>
</file>