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CE" w:rsidRDefault="00EC3CCE" w:rsidP="00EC3CCE">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EC3CCE" w:rsidRDefault="00EC3CCE" w:rsidP="00EC3CCE">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EC3CCE" w:rsidRDefault="00EC3CCE" w:rsidP="00EC3CCE">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EC3CCE" w:rsidRDefault="00EC3CCE" w:rsidP="00EC3CCE">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EC3CCE" w:rsidRDefault="00EC3CCE" w:rsidP="00EC3CCE">
      <w:pPr>
        <w:suppressAutoHyphens/>
        <w:spacing w:after="0" w:line="240" w:lineRule="auto"/>
        <w:rPr>
          <w:rFonts w:ascii="Times New Roman" w:hAnsi="Times New Roman"/>
          <w:sz w:val="28"/>
          <w:szCs w:val="28"/>
          <w:lang w:eastAsia="ar-SA"/>
        </w:rPr>
      </w:pPr>
    </w:p>
    <w:p w:rsidR="00EC3CCE" w:rsidRDefault="00EC3CCE" w:rsidP="00EC3CCE">
      <w:pPr>
        <w:suppressAutoHyphens/>
        <w:spacing w:after="0" w:line="240" w:lineRule="auto"/>
        <w:rPr>
          <w:rFonts w:ascii="Times New Roman" w:hAnsi="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EC3CCE" w:rsidTr="00D35E00">
        <w:tc>
          <w:tcPr>
            <w:tcW w:w="2808" w:type="dxa"/>
            <w:tcBorders>
              <w:top w:val="nil"/>
              <w:left w:val="nil"/>
              <w:bottom w:val="nil"/>
              <w:right w:val="nil"/>
            </w:tcBorders>
            <w:hideMark/>
          </w:tcPr>
          <w:p w:rsidR="00EC3CCE" w:rsidRDefault="003F4086" w:rsidP="00482A34">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 марта 2022 года</w:t>
            </w:r>
          </w:p>
        </w:tc>
        <w:tc>
          <w:tcPr>
            <w:tcW w:w="5400" w:type="dxa"/>
            <w:tcBorders>
              <w:top w:val="nil"/>
              <w:left w:val="nil"/>
              <w:bottom w:val="nil"/>
              <w:right w:val="nil"/>
            </w:tcBorders>
            <w:hideMark/>
          </w:tcPr>
          <w:p w:rsidR="00EC3CCE" w:rsidRDefault="00EC3CCE"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1681" w:type="dxa"/>
            <w:tcBorders>
              <w:top w:val="nil"/>
              <w:left w:val="nil"/>
              <w:bottom w:val="nil"/>
              <w:right w:val="nil"/>
            </w:tcBorders>
          </w:tcPr>
          <w:p w:rsidR="00EC3CCE" w:rsidRDefault="00EC3CCE"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482A34">
              <w:rPr>
                <w:rFonts w:ascii="Times New Roman" w:hAnsi="Times New Roman"/>
                <w:sz w:val="28"/>
                <w:szCs w:val="28"/>
                <w:lang w:eastAsia="ar-SA"/>
              </w:rPr>
              <w:t xml:space="preserve">  41</w:t>
            </w:r>
            <w:r>
              <w:rPr>
                <w:rFonts w:ascii="Times New Roman" w:hAnsi="Times New Roman"/>
                <w:sz w:val="28"/>
                <w:szCs w:val="28"/>
                <w:lang w:eastAsia="ar-SA"/>
              </w:rPr>
              <w:t xml:space="preserve"> </w:t>
            </w:r>
          </w:p>
          <w:p w:rsidR="00EC3CCE" w:rsidRDefault="00EC3CCE" w:rsidP="00D35E00">
            <w:pPr>
              <w:suppressAutoHyphens/>
              <w:spacing w:after="0" w:line="240" w:lineRule="auto"/>
              <w:rPr>
                <w:rFonts w:ascii="Times New Roman" w:hAnsi="Times New Roman"/>
                <w:sz w:val="28"/>
                <w:szCs w:val="28"/>
                <w:lang w:eastAsia="ar-SA"/>
              </w:rPr>
            </w:pPr>
          </w:p>
        </w:tc>
      </w:tr>
    </w:tbl>
    <w:p w:rsidR="00EC3CCE" w:rsidRPr="00625EC7" w:rsidRDefault="00EC3CCE" w:rsidP="00EC3CCE">
      <w:pPr>
        <w:spacing w:after="0" w:line="240" w:lineRule="auto"/>
        <w:ind w:left="-284" w:firstLine="709"/>
        <w:jc w:val="center"/>
        <w:rPr>
          <w:rFonts w:ascii="Times New Roman" w:hAnsi="Times New Roman"/>
          <w:b/>
          <w:sz w:val="28"/>
          <w:szCs w:val="28"/>
        </w:rPr>
      </w:pPr>
      <w:r w:rsidRPr="00625EC7">
        <w:rPr>
          <w:rFonts w:ascii="Times New Roman" w:hAnsi="Times New Roman"/>
          <w:b/>
          <w:sz w:val="28"/>
          <w:szCs w:val="28"/>
        </w:rPr>
        <w:t>Об утверждении Административного  регламента</w:t>
      </w:r>
    </w:p>
    <w:p w:rsidR="00EC3CCE" w:rsidRPr="00625EC7" w:rsidRDefault="00EC3CCE" w:rsidP="00EC3CCE">
      <w:pPr>
        <w:spacing w:after="0" w:line="240" w:lineRule="auto"/>
        <w:ind w:left="-284" w:firstLine="709"/>
        <w:jc w:val="center"/>
        <w:rPr>
          <w:rFonts w:ascii="Times New Roman" w:hAnsi="Times New Roman"/>
          <w:b/>
          <w:sz w:val="28"/>
          <w:szCs w:val="28"/>
        </w:rPr>
      </w:pPr>
      <w:r w:rsidRPr="00625EC7">
        <w:rPr>
          <w:rFonts w:ascii="Times New Roman" w:hAnsi="Times New Roman"/>
          <w:b/>
          <w:sz w:val="28"/>
          <w:szCs w:val="28"/>
        </w:rPr>
        <w:t>предоставления муниципальной услуги</w:t>
      </w:r>
      <w:r>
        <w:rPr>
          <w:rFonts w:ascii="Times New Roman" w:hAnsi="Times New Roman"/>
          <w:b/>
          <w:sz w:val="28"/>
          <w:szCs w:val="28"/>
        </w:rPr>
        <w:t xml:space="preserve"> </w:t>
      </w:r>
      <w:r w:rsidRPr="00625EC7">
        <w:rPr>
          <w:rFonts w:ascii="Times New Roman" w:hAnsi="Times New Roman"/>
          <w:b/>
          <w:sz w:val="28"/>
          <w:szCs w:val="28"/>
        </w:rPr>
        <w:t>«</w:t>
      </w:r>
      <w:r w:rsidRPr="00625EC7">
        <w:rPr>
          <w:rFonts w:ascii="Times New Roman" w:hAnsi="Times New Roman" w:cs="Times New Roman"/>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25EC7">
        <w:rPr>
          <w:rFonts w:ascii="Times New Roman" w:hAnsi="Times New Roman"/>
          <w:b/>
          <w:sz w:val="28"/>
          <w:szCs w:val="28"/>
        </w:rPr>
        <w:t>»</w:t>
      </w:r>
    </w:p>
    <w:p w:rsidR="00EC3CCE" w:rsidRDefault="00EC3CCE" w:rsidP="00EC3CCE">
      <w:pPr>
        <w:pStyle w:val="a3"/>
        <w:spacing w:after="0"/>
        <w:ind w:firstLine="708"/>
        <w:jc w:val="both"/>
        <w:rPr>
          <w:b/>
          <w:sz w:val="28"/>
          <w:szCs w:val="28"/>
        </w:rPr>
      </w:pPr>
    </w:p>
    <w:p w:rsidR="00EC3CCE" w:rsidRDefault="00EC3CCE" w:rsidP="00EC3CCE">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EC3CCE" w:rsidRDefault="00EC3CCE" w:rsidP="00EC3CCE">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DC194F" w:rsidRDefault="00DC194F" w:rsidP="00EC3CCE">
      <w:pPr>
        <w:spacing w:after="0" w:line="240" w:lineRule="auto"/>
        <w:jc w:val="both"/>
        <w:rPr>
          <w:rFonts w:ascii="Times New Roman" w:eastAsia="Times New Roman" w:hAnsi="Times New Roman" w:cs="Times New Roman"/>
          <w:sz w:val="28"/>
          <w:szCs w:val="28"/>
          <w:lang w:eastAsia="ru-RU"/>
        </w:rPr>
      </w:pPr>
    </w:p>
    <w:p w:rsidR="00EC3CCE" w:rsidRDefault="00EC3CCE" w:rsidP="00EC3CCE">
      <w:pPr>
        <w:pStyle w:val="ConsPlusTitle"/>
        <w:jc w:val="both"/>
        <w:rPr>
          <w:b w:val="0"/>
          <w:bCs w:val="0"/>
          <w:sz w:val="28"/>
          <w:szCs w:val="28"/>
        </w:rPr>
      </w:pPr>
      <w:r>
        <w:rPr>
          <w:b w:val="0"/>
          <w:sz w:val="28"/>
          <w:szCs w:val="28"/>
        </w:rPr>
        <w:t xml:space="preserve">   </w:t>
      </w:r>
      <w:proofErr w:type="gramStart"/>
      <w:r w:rsidRPr="008D70F9">
        <w:rPr>
          <w:b w:val="0"/>
          <w:sz w:val="28"/>
          <w:szCs w:val="28"/>
        </w:rPr>
        <w:t xml:space="preserve">1.Утвердить прилагаемый административный регламент предоставления муниципальной </w:t>
      </w:r>
      <w:r w:rsidR="0010690C">
        <w:rPr>
          <w:b w:val="0"/>
          <w:sz w:val="28"/>
          <w:szCs w:val="28"/>
        </w:rPr>
        <w:t xml:space="preserve">услуги </w:t>
      </w:r>
      <w:r w:rsidRPr="00EC3CCE">
        <w:rPr>
          <w:b w:val="0"/>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C3CCE">
        <w:rPr>
          <w:b w:val="0"/>
          <w:bCs w:val="0"/>
          <w:sz w:val="28"/>
          <w:szCs w:val="28"/>
        </w:rPr>
        <w:t>.</w:t>
      </w:r>
      <w:proofErr w:type="gramEnd"/>
    </w:p>
    <w:p w:rsidR="00DC194F" w:rsidRPr="008D70F9" w:rsidRDefault="00DC194F" w:rsidP="00EC3CCE">
      <w:pPr>
        <w:pStyle w:val="ConsPlusTitle"/>
        <w:jc w:val="both"/>
        <w:rPr>
          <w:b w:val="0"/>
          <w:bCs w:val="0"/>
          <w:sz w:val="28"/>
          <w:szCs w:val="28"/>
        </w:rPr>
      </w:pPr>
    </w:p>
    <w:p w:rsidR="001B1053" w:rsidRPr="001B1053" w:rsidRDefault="001B1053" w:rsidP="00DC194F">
      <w:pPr>
        <w:spacing w:line="240" w:lineRule="auto"/>
        <w:jc w:val="both"/>
        <w:rPr>
          <w:rFonts w:ascii="Times New Roman" w:hAnsi="Times New Roman" w:cs="Times New Roman"/>
          <w:b/>
          <w:bCs/>
          <w:sz w:val="28"/>
          <w:szCs w:val="28"/>
        </w:rPr>
      </w:pPr>
      <w:r w:rsidRPr="00D6427F">
        <w:rPr>
          <w:rFonts w:ascii="Times New Roman" w:hAnsi="Times New Roman" w:cs="Times New Roman"/>
          <w:sz w:val="28"/>
          <w:szCs w:val="28"/>
        </w:rPr>
        <w:t xml:space="preserve">   2. </w:t>
      </w:r>
      <w:r w:rsidR="00C06569" w:rsidRPr="00AA4717">
        <w:rPr>
          <w:rFonts w:ascii="Times New Roman" w:hAnsi="Times New Roman" w:cs="Times New Roman"/>
          <w:sz w:val="28"/>
          <w:szCs w:val="28"/>
        </w:rPr>
        <w:t>Признать утратившими силу</w:t>
      </w:r>
      <w:r w:rsidRPr="00D6427F">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Pr="00D6427F">
        <w:rPr>
          <w:rFonts w:ascii="Times New Roman" w:hAnsi="Times New Roman" w:cs="Times New Roman"/>
          <w:sz w:val="28"/>
          <w:szCs w:val="28"/>
        </w:rPr>
        <w:t>Бокситогорского</w:t>
      </w:r>
      <w:proofErr w:type="spellEnd"/>
      <w:r w:rsidRPr="00D6427F">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17</w:t>
      </w:r>
      <w:r w:rsidRPr="00D6427F">
        <w:rPr>
          <w:rFonts w:ascii="Times New Roman" w:hAnsi="Times New Roman" w:cs="Times New Roman"/>
          <w:sz w:val="28"/>
          <w:szCs w:val="28"/>
        </w:rPr>
        <w:t>.</w:t>
      </w:r>
      <w:r>
        <w:rPr>
          <w:rFonts w:ascii="Times New Roman" w:hAnsi="Times New Roman" w:cs="Times New Roman"/>
          <w:sz w:val="28"/>
          <w:szCs w:val="28"/>
        </w:rPr>
        <w:t>10</w:t>
      </w:r>
      <w:r w:rsidRPr="00D6427F">
        <w:rPr>
          <w:rFonts w:ascii="Times New Roman" w:hAnsi="Times New Roman" w:cs="Times New Roman"/>
          <w:sz w:val="28"/>
          <w:szCs w:val="28"/>
        </w:rPr>
        <w:t xml:space="preserve">.2017  № </w:t>
      </w:r>
      <w:r>
        <w:rPr>
          <w:rFonts w:ascii="Times New Roman" w:hAnsi="Times New Roman" w:cs="Times New Roman"/>
          <w:sz w:val="28"/>
          <w:szCs w:val="28"/>
        </w:rPr>
        <w:t>214</w:t>
      </w:r>
      <w:r w:rsidRPr="00D6427F">
        <w:rPr>
          <w:rFonts w:ascii="Times New Roman" w:hAnsi="Times New Roman" w:cs="Times New Roman"/>
          <w:sz w:val="28"/>
          <w:szCs w:val="28"/>
        </w:rPr>
        <w:t xml:space="preserve"> </w:t>
      </w:r>
      <w:r w:rsidRPr="001B1053">
        <w:rPr>
          <w:rFonts w:ascii="Times New Roman" w:hAnsi="Times New Roman" w:cs="Times New Roman"/>
          <w:sz w:val="28"/>
          <w:szCs w:val="28"/>
        </w:rPr>
        <w:t xml:space="preserve">«Приватизация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rsidRPr="001B1053">
        <w:rPr>
          <w:rFonts w:ascii="Times New Roman" w:hAnsi="Times New Roman" w:cs="Times New Roman"/>
          <w:sz w:val="28"/>
          <w:szCs w:val="28"/>
        </w:rPr>
        <w:lastRenderedPageBreak/>
        <w:t>предпринимательства, и о внесении изменений в отдельные законодательные акты Российской Федерации</w:t>
      </w:r>
      <w:r>
        <w:rPr>
          <w:rFonts w:ascii="Times New Roman" w:hAnsi="Times New Roman" w:cs="Times New Roman"/>
          <w:sz w:val="28"/>
          <w:szCs w:val="28"/>
        </w:rPr>
        <w:t>».</w:t>
      </w:r>
    </w:p>
    <w:p w:rsidR="001B1053" w:rsidRDefault="001B1053" w:rsidP="001B1053">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7846A8" w:rsidRPr="000C76E1" w:rsidRDefault="001B1053" w:rsidP="007846A8">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007846A8"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1B1053" w:rsidRDefault="001B1053" w:rsidP="001B1053">
      <w:pPr>
        <w:autoSpaceDE w:val="0"/>
        <w:autoSpaceDN w:val="0"/>
        <w:adjustRightInd w:val="0"/>
        <w:spacing w:line="240" w:lineRule="auto"/>
        <w:jc w:val="both"/>
        <w:rPr>
          <w:rFonts w:ascii="Times New Roman" w:hAnsi="Times New Roman" w:cs="Times New Roman"/>
          <w:sz w:val="28"/>
          <w:szCs w:val="28"/>
        </w:rPr>
      </w:pPr>
    </w:p>
    <w:p w:rsidR="001B1053" w:rsidRDefault="001B1053" w:rsidP="001B1053">
      <w:pPr>
        <w:autoSpaceDE w:val="0"/>
        <w:autoSpaceDN w:val="0"/>
        <w:adjustRightInd w:val="0"/>
        <w:spacing w:line="240" w:lineRule="auto"/>
        <w:jc w:val="both"/>
        <w:rPr>
          <w:rFonts w:ascii="Times New Roman" w:hAnsi="Times New Roman" w:cs="Times New Roman"/>
          <w:sz w:val="28"/>
          <w:szCs w:val="28"/>
        </w:rPr>
      </w:pPr>
    </w:p>
    <w:p w:rsidR="001B1053" w:rsidRDefault="001B1053" w:rsidP="001B1053">
      <w:pPr>
        <w:autoSpaceDE w:val="0"/>
        <w:autoSpaceDN w:val="0"/>
        <w:adjustRightInd w:val="0"/>
        <w:spacing w:line="240" w:lineRule="auto"/>
        <w:jc w:val="both"/>
        <w:rPr>
          <w:rFonts w:ascii="Times New Roman" w:hAnsi="Times New Roman" w:cs="Times New Roman"/>
          <w:sz w:val="28"/>
          <w:szCs w:val="28"/>
        </w:rPr>
      </w:pPr>
    </w:p>
    <w:p w:rsidR="001B1053" w:rsidRDefault="001B1053" w:rsidP="001B1053">
      <w:pPr>
        <w:autoSpaceDE w:val="0"/>
        <w:autoSpaceDN w:val="0"/>
        <w:adjustRightInd w:val="0"/>
        <w:spacing w:line="240" w:lineRule="auto"/>
        <w:jc w:val="both"/>
        <w:rPr>
          <w:rFonts w:ascii="Times New Roman" w:hAnsi="Times New Roman" w:cs="Times New Roman"/>
          <w:sz w:val="28"/>
          <w:szCs w:val="28"/>
        </w:rPr>
      </w:pPr>
    </w:p>
    <w:p w:rsidR="001B1053" w:rsidRDefault="001B1053" w:rsidP="001B1053">
      <w:pPr>
        <w:autoSpaceDE w:val="0"/>
        <w:autoSpaceDN w:val="0"/>
        <w:adjustRightInd w:val="0"/>
        <w:spacing w:line="240" w:lineRule="auto"/>
        <w:jc w:val="both"/>
        <w:rPr>
          <w:rFonts w:ascii="Times New Roman" w:hAnsi="Times New Roman" w:cs="Times New Roman"/>
          <w:sz w:val="28"/>
          <w:szCs w:val="28"/>
        </w:rPr>
      </w:pPr>
    </w:p>
    <w:p w:rsidR="00EC3CCE" w:rsidRDefault="00EC3CCE" w:rsidP="00EC3CCE">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EC3CCE" w:rsidRDefault="00EC3CCE" w:rsidP="00EC3CCE">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B1053" w:rsidRDefault="001B1053"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95244" w:rsidRPr="00B0653A" w:rsidRDefault="00395244" w:rsidP="00395244">
      <w:pPr>
        <w:pStyle w:val="11"/>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395244" w:rsidRPr="00B0653A" w:rsidRDefault="00395244" w:rsidP="00395244">
      <w:pPr>
        <w:pStyle w:val="1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EC3CCE" w:rsidRDefault="00EC3CCE"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EC3CCE" w:rsidRDefault="00EC3CCE" w:rsidP="00EC3C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w:t>
      </w:r>
      <w:r w:rsidR="00482A34">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w:t>
      </w:r>
      <w:r w:rsidR="00482A3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.2022       № </w:t>
      </w:r>
      <w:r w:rsidR="00482A34">
        <w:rPr>
          <w:rFonts w:ascii="Times New Roman" w:eastAsia="Times New Roman" w:hAnsi="Times New Roman" w:cs="Times New Roman"/>
          <w:sz w:val="28"/>
          <w:szCs w:val="28"/>
          <w:lang w:eastAsia="ru-RU"/>
        </w:rPr>
        <w:t>4</w:t>
      </w:r>
      <w:r w:rsidR="00E12E94">
        <w:rPr>
          <w:rFonts w:ascii="Times New Roman" w:eastAsia="Times New Roman" w:hAnsi="Times New Roman" w:cs="Times New Roman"/>
          <w:sz w:val="28"/>
          <w:szCs w:val="28"/>
          <w:lang w:eastAsia="ru-RU"/>
        </w:rPr>
        <w:t>1</w:t>
      </w:r>
      <w:bookmarkStart w:id="0" w:name="_GoBack"/>
      <w:bookmarkEnd w:id="0"/>
    </w:p>
    <w:p w:rsidR="00EC3CCE" w:rsidRPr="00EC3CCE" w:rsidRDefault="00EC3CCE" w:rsidP="00EC3CCE">
      <w:pPr>
        <w:pStyle w:val="ConsPlusNormal"/>
        <w:jc w:val="center"/>
        <w:rPr>
          <w:rFonts w:ascii="Times New Roman" w:hAnsi="Times New Roman" w:cs="Times New Roman"/>
          <w:b/>
          <w:sz w:val="28"/>
          <w:szCs w:val="28"/>
        </w:rPr>
      </w:pPr>
      <w:r w:rsidRPr="00EC3CCE">
        <w:rPr>
          <w:rFonts w:ascii="Times New Roman" w:hAnsi="Times New Roman" w:cs="Times New Roman"/>
          <w:b/>
          <w:sz w:val="28"/>
          <w:szCs w:val="28"/>
        </w:rPr>
        <w:t>Административный регламент</w:t>
      </w:r>
    </w:p>
    <w:p w:rsidR="00EC3CCE" w:rsidRPr="00EC3CCE" w:rsidRDefault="00EC3CCE" w:rsidP="00EC3CCE">
      <w:pPr>
        <w:pStyle w:val="ConsPlusTitle"/>
        <w:jc w:val="center"/>
        <w:rPr>
          <w:sz w:val="28"/>
          <w:szCs w:val="28"/>
        </w:rPr>
      </w:pPr>
      <w:proofErr w:type="gramStart"/>
      <w:r w:rsidRPr="00EC3CCE">
        <w:rPr>
          <w:bCs w:val="0"/>
          <w:sz w:val="28"/>
          <w:szCs w:val="28"/>
        </w:rPr>
        <w:t>по предоставлению муниципальной услуги</w:t>
      </w:r>
      <w:r w:rsidRPr="00EC3CCE">
        <w:rPr>
          <w:sz w:val="28"/>
          <w:szCs w:val="28"/>
        </w:rPr>
        <w:t xml:space="preserve">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EC3CCE" w:rsidRPr="006C566A" w:rsidRDefault="00EC3CCE" w:rsidP="00EC3CCE">
      <w:pPr>
        <w:pStyle w:val="ConsPlusNormal"/>
        <w:jc w:val="center"/>
        <w:rPr>
          <w:rFonts w:ascii="Times New Roman" w:hAnsi="Times New Roman" w:cs="Times New Roman"/>
          <w:bCs/>
          <w:sz w:val="28"/>
          <w:szCs w:val="28"/>
        </w:rPr>
      </w:pPr>
    </w:p>
    <w:p w:rsidR="00EC3CCE" w:rsidRPr="002977EA" w:rsidRDefault="00EC3CCE" w:rsidP="00EC3CCE">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w:t>
      </w:r>
      <w:r w:rsidRPr="005E1F7D">
        <w:rPr>
          <w:rFonts w:ascii="Times New Roman" w:hAnsi="Times New Roman" w:cs="Times New Roman"/>
          <w:bCs/>
          <w:sz w:val="28"/>
          <w:szCs w:val="28"/>
        </w:rPr>
        <w:t>Приватизация имущества, находящегося в муниципальной собственности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EC3CCE" w:rsidRPr="002977EA" w:rsidRDefault="00EC3CCE" w:rsidP="00EC3CCE">
      <w:pPr>
        <w:pStyle w:val="ConsPlusNormal"/>
        <w:jc w:val="center"/>
        <w:rPr>
          <w:rFonts w:ascii="Times New Roman" w:hAnsi="Times New Roman" w:cs="Times New Roman"/>
          <w:bCs/>
          <w:sz w:val="28"/>
          <w:szCs w:val="28"/>
        </w:rPr>
      </w:pPr>
    </w:p>
    <w:p w:rsidR="00EC3CCE" w:rsidRPr="00A53241" w:rsidRDefault="00EC3CCE" w:rsidP="00EC3CC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3CCE" w:rsidRPr="00A53241" w:rsidRDefault="00EC3CCE" w:rsidP="00EC3CCE">
      <w:pPr>
        <w:pStyle w:val="ConsPlusNormal"/>
        <w:rPr>
          <w:rFonts w:ascii="Times New Roman" w:hAnsi="Times New Roman" w:cs="Times New Roman"/>
          <w:sz w:val="28"/>
          <w:szCs w:val="28"/>
        </w:rPr>
      </w:pP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EC3CCE" w:rsidRPr="00110212"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902230">
        <w:rPr>
          <w:rFonts w:ascii="Times New Roman" w:hAnsi="Times New Roman" w:cs="Times New Roman"/>
          <w:sz w:val="28"/>
          <w:szCs w:val="28"/>
        </w:rPr>
        <w:t>,</w:t>
      </w:r>
      <w:r w:rsidRPr="00902230">
        <w:rPr>
          <w:rFonts w:ascii="Times New Roman" w:eastAsia="Calibri" w:hAnsi="Times New Roman" w:cs="Times New Roman"/>
          <w:sz w:val="28"/>
          <w:szCs w:val="28"/>
        </w:rPr>
        <w:t xml:space="preserve"> </w:t>
      </w:r>
      <w:r>
        <w:rPr>
          <w:rFonts w:ascii="Times New Roman" w:hAnsi="Times New Roman" w:cs="Times New Roman"/>
          <w:sz w:val="28"/>
          <w:szCs w:val="28"/>
        </w:rPr>
        <w:t>являющиеся субъектами</w:t>
      </w:r>
      <w:r w:rsidRPr="00902230">
        <w:rPr>
          <w:rFonts w:ascii="Times New Roman" w:hAnsi="Times New Roman" w:cs="Times New Roman"/>
          <w:sz w:val="28"/>
          <w:szCs w:val="28"/>
        </w:rPr>
        <w:t xml:space="preserve"> малого и среднего предпринимательства,</w:t>
      </w:r>
      <w:r w:rsidRPr="00902230">
        <w:rPr>
          <w:rFonts w:ascii="Times New Roman" w:eastAsia="Calibri" w:hAnsi="Times New Roman" w:cs="Times New Roman"/>
          <w:sz w:val="28"/>
          <w:szCs w:val="28"/>
        </w:rPr>
        <w:t xml:space="preserve"> </w:t>
      </w:r>
      <w:r w:rsidRPr="00902230">
        <w:rPr>
          <w:rFonts w:ascii="Times New Roman" w:hAnsi="Times New Roman" w:cs="Times New Roman"/>
          <w:sz w:val="28"/>
          <w:szCs w:val="28"/>
        </w:rPr>
        <w:t>арендующие недвижимое муниципальное имущество</w:t>
      </w:r>
      <w:r w:rsidRPr="00110212">
        <w:rPr>
          <w:rFonts w:ascii="Times New Roman" w:hAnsi="Times New Roman" w:cs="Times New Roman"/>
          <w:sz w:val="28"/>
          <w:szCs w:val="28"/>
        </w:rPr>
        <w:t>;</w:t>
      </w:r>
    </w:p>
    <w:p w:rsidR="00EC3CCE" w:rsidRPr="00681B72" w:rsidRDefault="00EC3CCE" w:rsidP="00EC3CCE">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902230">
        <w:rPr>
          <w:rFonts w:ascii="Times New Roman" w:hAnsi="Times New Roman" w:cs="Times New Roman"/>
          <w:sz w:val="28"/>
          <w:szCs w:val="28"/>
        </w:rPr>
        <w:t>,</w:t>
      </w:r>
      <w:r w:rsidRPr="00902230">
        <w:rPr>
          <w:rFonts w:ascii="Times New Roman" w:eastAsiaTheme="minorHAnsi" w:hAnsi="Times New Roman" w:cs="Times New Roman"/>
          <w:sz w:val="28"/>
          <w:szCs w:val="28"/>
          <w:lang w:eastAsia="en-US"/>
        </w:rPr>
        <w:t xml:space="preserve"> </w:t>
      </w:r>
      <w:r w:rsidRPr="00902230">
        <w:rPr>
          <w:rFonts w:ascii="Times New Roman" w:hAnsi="Times New Roman" w:cs="Times New Roman"/>
          <w:sz w:val="28"/>
          <w:szCs w:val="28"/>
        </w:rPr>
        <w:t>являющиеся субъектами малого и среднего предпринимательства, арендующие недвижимое муниципальное имущество</w:t>
      </w:r>
      <w:r w:rsidRPr="00110212">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EC3CCE" w:rsidRPr="005A7D7A" w:rsidRDefault="00EC3CCE" w:rsidP="00EC3CCE">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EC3CCE" w:rsidRPr="00043B77" w:rsidRDefault="00EC3CCE" w:rsidP="00EC3CCE">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EC3CCE" w:rsidRPr="00043B77" w:rsidRDefault="00EC3CCE" w:rsidP="00EC3CCE">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от имени индивидуальных предпринимателей:</w:t>
      </w:r>
    </w:p>
    <w:p w:rsidR="00EC3CCE" w:rsidRPr="005A7D7A" w:rsidRDefault="00EC3CCE" w:rsidP="00EC3CCE">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3CCE" w:rsidRPr="00A53241" w:rsidRDefault="00EC3CCE" w:rsidP="00EC3CCE">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w:t>
      </w:r>
      <w:r w:rsidRPr="00A53241">
        <w:rPr>
          <w:rFonts w:ascii="Times New Roman" w:hAnsi="Times New Roman" w:cs="Times New Roman"/>
          <w:sz w:val="28"/>
          <w:szCs w:val="28"/>
        </w:rPr>
        <w:lastRenderedPageBreak/>
        <w:t>характера) размещаются:</w:t>
      </w:r>
      <w:proofErr w:type="gramEnd"/>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3CCE" w:rsidRPr="00DC76DD" w:rsidRDefault="00EC3CCE" w:rsidP="00EC3CCE">
      <w:pPr>
        <w:tabs>
          <w:tab w:val="left" w:pos="142"/>
        </w:tabs>
        <w:spacing w:after="0" w:line="240" w:lineRule="auto"/>
        <w:ind w:firstLine="567"/>
        <w:contextualSpacing/>
        <w:jc w:val="both"/>
        <w:rPr>
          <w:rFonts w:ascii="Times New Roman" w:hAnsi="Times New Roman"/>
          <w:color w:val="000000"/>
          <w:sz w:val="28"/>
          <w:szCs w:val="28"/>
        </w:rPr>
      </w:pPr>
      <w:r w:rsidRPr="00DC76DD">
        <w:rPr>
          <w:rFonts w:ascii="Times New Roman" w:hAnsi="Times New Roman"/>
          <w:color w:val="000000"/>
          <w:sz w:val="28"/>
          <w:szCs w:val="28"/>
        </w:rPr>
        <w:t>на сайте ОМСУ</w:t>
      </w:r>
      <w:r w:rsidRPr="005E0528">
        <w:rPr>
          <w:rFonts w:ascii="Times New Roman" w:hAnsi="Times New Roman"/>
          <w:sz w:val="24"/>
          <w:szCs w:val="24"/>
        </w:rPr>
        <w:t xml:space="preserve"> </w:t>
      </w:r>
      <w:r w:rsidRPr="005E0528">
        <w:rPr>
          <w:rFonts w:ascii="Times New Roman" w:hAnsi="Times New Roman"/>
          <w:sz w:val="28"/>
          <w:szCs w:val="28"/>
        </w:rPr>
        <w:t xml:space="preserve">http:// </w:t>
      </w:r>
      <w:hyperlink r:id="rId5" w:history="1">
        <w:proofErr w:type="spellStart"/>
        <w:r w:rsidRPr="005E0528">
          <w:rPr>
            <w:rFonts w:ascii="Times New Roman" w:hAnsi="Times New Roman"/>
            <w:sz w:val="28"/>
            <w:szCs w:val="28"/>
          </w:rPr>
          <w:t>www</w:t>
        </w:r>
        <w:proofErr w:type="spellEnd"/>
        <w:r w:rsidRPr="005E0528">
          <w:rPr>
            <w:rFonts w:ascii="Times New Roman" w:hAnsi="Times New Roman"/>
            <w:sz w:val="28"/>
            <w:szCs w:val="28"/>
          </w:rPr>
          <w:t>.</w:t>
        </w:r>
      </w:hyperlink>
      <w:r w:rsidRPr="00EC3CCE">
        <w:rPr>
          <w:sz w:val="28"/>
          <w:szCs w:val="28"/>
        </w:rPr>
        <w:t xml:space="preserve"> </w:t>
      </w:r>
      <w:r w:rsidRPr="00C932DB">
        <w:rPr>
          <w:sz w:val="28"/>
          <w:szCs w:val="28"/>
        </w:rPr>
        <w:t>efimadmin.ru</w:t>
      </w:r>
      <w:r w:rsidRPr="00DC76DD">
        <w:rPr>
          <w:rFonts w:ascii="Times New Roman" w:hAnsi="Times New Roman"/>
          <w:color w:val="000000"/>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A53241" w:rsidRDefault="00EC3CCE" w:rsidP="00EC3CC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5E1F7D"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5E1F7D">
        <w:rPr>
          <w:rFonts w:ascii="Times New Roman" w:hAnsi="Times New Roman" w:cs="Times New Roman"/>
          <w:bCs/>
          <w:sz w:val="28"/>
          <w:szCs w:val="28"/>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E1F7D">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5E1F7D">
        <w:rPr>
          <w:rFonts w:ascii="Times New Roman" w:hAnsi="Times New Roman" w:cs="Times New Roman"/>
          <w:bCs/>
          <w:sz w:val="28"/>
          <w:szCs w:val="28"/>
        </w:rPr>
        <w:t>Приватизация имущества, находящегося в муниципальной собственности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EC3CCE" w:rsidRPr="004F2367" w:rsidRDefault="00EC3CCE" w:rsidP="00EC3CCE">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4F2367">
        <w:rPr>
          <w:rFonts w:ascii="Times New Roman" w:hAnsi="Times New Roman" w:cs="Times New Roman"/>
          <w:bCs/>
          <w:sz w:val="28"/>
          <w:szCs w:val="28"/>
        </w:rPr>
        <w:t xml:space="preserve"> В предоставлении муниципальной услуги участвует</w:t>
      </w:r>
      <w:r w:rsidRPr="004F2367">
        <w:rPr>
          <w:rFonts w:ascii="Times New Roman" w:hAnsi="Times New Roman" w:cs="Times New Roman"/>
          <w:sz w:val="28"/>
          <w:szCs w:val="28"/>
        </w:rPr>
        <w:t xml:space="preserve"> </w:t>
      </w:r>
      <w:r w:rsidRPr="004F2367">
        <w:rPr>
          <w:rFonts w:ascii="Times New Roman" w:hAnsi="Times New Roman" w:cs="Times New Roman"/>
          <w:bCs/>
          <w:sz w:val="28"/>
          <w:szCs w:val="28"/>
        </w:rPr>
        <w:t>ГБУ ЛО «МФЦ».</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Pr>
          <w:rFonts w:ascii="Times New Roman" w:hAnsi="Times New Roman" w:cs="Times New Roman"/>
          <w:sz w:val="28"/>
          <w:szCs w:val="28"/>
        </w:rPr>
        <w:t>абинет заявителя на ПГУ ЛО/ЕПГУ.</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EC3CCE"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w:t>
      </w:r>
      <w:r w:rsidRPr="00A53241">
        <w:rPr>
          <w:rFonts w:ascii="Times New Roman" w:hAnsi="Times New Roman" w:cs="Times New Roman"/>
          <w:sz w:val="28"/>
          <w:szCs w:val="28"/>
        </w:rPr>
        <w:lastRenderedPageBreak/>
        <w:t>заявителей.</w:t>
      </w:r>
    </w:p>
    <w:p w:rsidR="00EC3CCE" w:rsidRPr="00C24669" w:rsidRDefault="00EC3CCE" w:rsidP="00EC3CCE">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 xml:space="preserve">2.2.1. </w:t>
      </w:r>
      <w:proofErr w:type="gramStart"/>
      <w:r w:rsidRPr="00C2466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C24669">
          <w:rPr>
            <w:rStyle w:val="aa"/>
            <w:rFonts w:ascii="Times New Roman" w:hAnsi="Times New Roman"/>
            <w:bCs/>
            <w:sz w:val="28"/>
            <w:szCs w:val="28"/>
          </w:rPr>
          <w:t>частью 18 статьи 14.1</w:t>
        </w:r>
      </w:hyperlink>
      <w:r w:rsidRPr="00C24669">
        <w:rPr>
          <w:rFonts w:ascii="Times New Roman" w:hAnsi="Times New Roman" w:cs="Times New Roman"/>
          <w:bCs/>
          <w:sz w:val="28"/>
          <w:szCs w:val="28"/>
        </w:rPr>
        <w:t xml:space="preserve"> Федерального закона от 27 июля 2006 года № 149-ФЗ «Об информации</w:t>
      </w:r>
      <w:proofErr w:type="gramEnd"/>
      <w:r w:rsidRPr="00C24669">
        <w:rPr>
          <w:rFonts w:ascii="Times New Roman" w:hAnsi="Times New Roman" w:cs="Times New Roman"/>
          <w:bCs/>
          <w:sz w:val="28"/>
          <w:szCs w:val="28"/>
        </w:rPr>
        <w:t xml:space="preserve">, информационных </w:t>
      </w:r>
      <w:proofErr w:type="gramStart"/>
      <w:r w:rsidRPr="00C24669">
        <w:rPr>
          <w:rFonts w:ascii="Times New Roman" w:hAnsi="Times New Roman" w:cs="Times New Roman"/>
          <w:bCs/>
          <w:sz w:val="28"/>
          <w:szCs w:val="28"/>
        </w:rPr>
        <w:t>технологиях</w:t>
      </w:r>
      <w:proofErr w:type="gramEnd"/>
      <w:r w:rsidRPr="00C24669">
        <w:rPr>
          <w:rFonts w:ascii="Times New Roman" w:hAnsi="Times New Roman" w:cs="Times New Roman"/>
          <w:bCs/>
          <w:sz w:val="28"/>
          <w:szCs w:val="28"/>
        </w:rPr>
        <w:t xml:space="preserve"> и о защите информации» (при наличии технической возможности).</w:t>
      </w:r>
    </w:p>
    <w:p w:rsidR="00EC3CCE" w:rsidRPr="00C24669" w:rsidRDefault="00EC3CCE" w:rsidP="00EC3CCE">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Pr>
          <w:rFonts w:ascii="Times New Roman" w:hAnsi="Times New Roman" w:cs="Times New Roman"/>
          <w:bCs/>
          <w:sz w:val="28"/>
          <w:szCs w:val="28"/>
        </w:rPr>
        <w:t xml:space="preserve"> (при технической реализации)</w:t>
      </w:r>
      <w:r w:rsidRPr="00C24669">
        <w:rPr>
          <w:rFonts w:ascii="Times New Roman" w:hAnsi="Times New Roman" w:cs="Times New Roman"/>
          <w:bCs/>
          <w:sz w:val="28"/>
          <w:szCs w:val="28"/>
        </w:rPr>
        <w:t>:</w:t>
      </w:r>
    </w:p>
    <w:p w:rsidR="00EC3CCE" w:rsidRPr="00C24669" w:rsidRDefault="00EC3CCE" w:rsidP="00EC3CCE">
      <w:pPr>
        <w:pStyle w:val="ConsPlusNormal"/>
        <w:ind w:firstLine="540"/>
        <w:jc w:val="both"/>
        <w:rPr>
          <w:rFonts w:ascii="Times New Roman" w:hAnsi="Times New Roman" w:cs="Times New Roman"/>
          <w:bCs/>
          <w:sz w:val="28"/>
          <w:szCs w:val="28"/>
        </w:rPr>
      </w:pPr>
      <w:proofErr w:type="gramStart"/>
      <w:r w:rsidRPr="00C2466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C3CCE" w:rsidRPr="00C24669" w:rsidRDefault="00EC3CCE" w:rsidP="00EC3CCE">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 единой системы идентификац</w:t>
      </w:r>
      <w:proofErr w:type="gramStart"/>
      <w:r w:rsidRPr="00C24669">
        <w:rPr>
          <w:rFonts w:ascii="Times New Roman" w:hAnsi="Times New Roman" w:cs="Times New Roman"/>
          <w:bCs/>
          <w:sz w:val="28"/>
          <w:szCs w:val="28"/>
        </w:rPr>
        <w:t>ии и ау</w:t>
      </w:r>
      <w:proofErr w:type="gramEnd"/>
      <w:r w:rsidRPr="00C2466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3CCE"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EC3CCE" w:rsidRPr="00C10E86" w:rsidRDefault="00EC3CCE" w:rsidP="00EC3CCE">
      <w:pPr>
        <w:pStyle w:val="ConsPlusNormal"/>
        <w:ind w:firstLine="709"/>
        <w:rPr>
          <w:rFonts w:ascii="Times New Roman" w:hAnsi="Times New Roman" w:cs="Times New Roman"/>
          <w:sz w:val="28"/>
          <w:szCs w:val="28"/>
        </w:rPr>
      </w:pPr>
      <w:r w:rsidRPr="00020502">
        <w:rPr>
          <w:rFonts w:ascii="Times New Roman" w:hAnsi="Times New Roman" w:cs="Times New Roman"/>
          <w:sz w:val="28"/>
          <w:szCs w:val="28"/>
        </w:rPr>
        <w:t>-</w:t>
      </w:r>
      <w:r w:rsidRPr="00C10E86">
        <w:rPr>
          <w:rFonts w:ascii="Times New Roman" w:hAnsi="Times New Roman" w:cs="Times New Roman"/>
          <w:sz w:val="28"/>
          <w:szCs w:val="28"/>
        </w:rPr>
        <w:t xml:space="preserve"> заключение договора купли-продажи </w:t>
      </w:r>
      <w:r>
        <w:rPr>
          <w:rFonts w:ascii="Times New Roman" w:hAnsi="Times New Roman" w:cs="Times New Roman"/>
          <w:sz w:val="28"/>
          <w:szCs w:val="28"/>
        </w:rPr>
        <w:t>недвижимого имущества</w:t>
      </w:r>
      <w:r w:rsidRPr="00C10E86">
        <w:rPr>
          <w:rFonts w:ascii="Times New Roman" w:hAnsi="Times New Roman" w:cs="Times New Roman"/>
          <w:sz w:val="28"/>
          <w:szCs w:val="28"/>
        </w:rPr>
        <w:t>;</w:t>
      </w:r>
    </w:p>
    <w:p w:rsidR="00EC3CCE" w:rsidRPr="00C10E86" w:rsidRDefault="00EC3CCE" w:rsidP="00EC3CCE">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r w:rsidRPr="00C10E86">
        <w:rPr>
          <w:rFonts w:ascii="Times New Roman" w:hAnsi="Times New Roman" w:cs="Times New Roman"/>
          <w:sz w:val="28"/>
          <w:szCs w:val="28"/>
        </w:rPr>
        <w:t xml:space="preserve"> (отказ в приобретении арендуемого </w:t>
      </w:r>
      <w:r>
        <w:rPr>
          <w:rFonts w:ascii="Times New Roman" w:hAnsi="Times New Roman" w:cs="Times New Roman"/>
          <w:sz w:val="28"/>
          <w:szCs w:val="28"/>
        </w:rPr>
        <w:t xml:space="preserve">недвижимого </w:t>
      </w:r>
      <w:r w:rsidRPr="00C10E86">
        <w:rPr>
          <w:rFonts w:ascii="Times New Roman" w:hAnsi="Times New Roman" w:cs="Times New Roman"/>
          <w:sz w:val="28"/>
          <w:szCs w:val="28"/>
        </w:rPr>
        <w:t>имущества).</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3CCE" w:rsidRPr="00C24669" w:rsidRDefault="00EC3CCE" w:rsidP="00EC3CCE">
      <w:pPr>
        <w:pStyle w:val="ConsPlusNormal"/>
        <w:ind w:firstLine="540"/>
        <w:jc w:val="both"/>
        <w:rPr>
          <w:rFonts w:ascii="Times New Roman" w:hAnsi="Times New Roman" w:cs="Times New Roman"/>
          <w:sz w:val="28"/>
          <w:szCs w:val="28"/>
        </w:rPr>
      </w:pPr>
      <w:r w:rsidRPr="00D402CD">
        <w:rPr>
          <w:rFonts w:ascii="Times New Roman" w:hAnsi="Times New Roman" w:cs="Times New Roman"/>
          <w:sz w:val="28"/>
          <w:szCs w:val="28"/>
        </w:rPr>
        <w:t xml:space="preserve">2.4. Срок предоставления муниципальной услуги составляет не более </w:t>
      </w:r>
      <w:r>
        <w:rPr>
          <w:rFonts w:ascii="Times New Roman" w:hAnsi="Times New Roman" w:cs="Times New Roman"/>
          <w:sz w:val="28"/>
          <w:szCs w:val="28"/>
        </w:rPr>
        <w:t xml:space="preserve"> 90</w:t>
      </w:r>
      <w:r w:rsidRPr="00D402CD">
        <w:rPr>
          <w:rFonts w:ascii="Times New Roman" w:hAnsi="Times New Roman" w:cs="Times New Roman"/>
          <w:sz w:val="28"/>
          <w:szCs w:val="28"/>
        </w:rPr>
        <w:t xml:space="preserve"> (</w:t>
      </w:r>
      <w:r>
        <w:rPr>
          <w:rFonts w:ascii="Times New Roman" w:hAnsi="Times New Roman" w:cs="Times New Roman"/>
          <w:sz w:val="28"/>
          <w:szCs w:val="28"/>
        </w:rPr>
        <w:t>девяноста</w:t>
      </w:r>
      <w:r w:rsidRPr="00D402CD">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w:t>
      </w:r>
      <w:r w:rsidRPr="00D402CD">
        <w:rPr>
          <w:rFonts w:ascii="Times New Roman" w:hAnsi="Times New Roman" w:cs="Times New Roman"/>
          <w:sz w:val="28"/>
          <w:szCs w:val="28"/>
        </w:rPr>
        <w:t xml:space="preserve">дней </w:t>
      </w:r>
      <w:proofErr w:type="gramStart"/>
      <w:r w:rsidRPr="00D402CD">
        <w:rPr>
          <w:rFonts w:ascii="Times New Roman" w:hAnsi="Times New Roman" w:cs="Times New Roman"/>
          <w:sz w:val="28"/>
          <w:szCs w:val="28"/>
        </w:rPr>
        <w:t>с даты поступления</w:t>
      </w:r>
      <w:proofErr w:type="gramEnd"/>
      <w:r w:rsidRPr="00D402CD">
        <w:rPr>
          <w:rFonts w:ascii="Times New Roman" w:hAnsi="Times New Roman" w:cs="Times New Roman"/>
          <w:sz w:val="28"/>
          <w:szCs w:val="28"/>
        </w:rPr>
        <w:t xml:space="preserve"> (регистрации) заявления в ОМСУ с учетом следующих особенностей:</w:t>
      </w:r>
      <w:r w:rsidRPr="00C24669">
        <w:rPr>
          <w:rFonts w:ascii="Times New Roman" w:hAnsi="Times New Roman" w:cs="Times New Roman"/>
          <w:sz w:val="28"/>
          <w:szCs w:val="28"/>
        </w:rPr>
        <w:t xml:space="preserve"> </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2.4.1.  Оформление и подписание обеими сторонами договора купли-продажи производится в следующие сроки:</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lastRenderedPageBreak/>
        <w:t xml:space="preserve">2.4.1.1. при реализации преимущественного права на приобретение арендуемого имущества: на основании </w:t>
      </w:r>
      <w:hyperlink w:anchor="P732" w:history="1">
        <w:r w:rsidRPr="00D402CD">
          <w:rPr>
            <w:rStyle w:val="aa"/>
            <w:rFonts w:ascii="Times New Roman" w:hAnsi="Times New Roman"/>
            <w:sz w:val="28"/>
            <w:szCs w:val="28"/>
          </w:rPr>
          <w:t>заявления</w:t>
        </w:r>
      </w:hyperlink>
      <w:r w:rsidRPr="00D402CD">
        <w:rPr>
          <w:rFonts w:ascii="Times New Roman" w:hAnsi="Times New Roman" w:cs="Times New Roman"/>
          <w:sz w:val="28"/>
          <w:szCs w:val="28"/>
        </w:rPr>
        <w:t xml:space="preserve"> (приложение 1):</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двухмесячный срок </w:t>
      </w:r>
      <w:proofErr w:type="gramStart"/>
      <w:r w:rsidRPr="00D402CD">
        <w:rPr>
          <w:rFonts w:ascii="Times New Roman" w:hAnsi="Times New Roman" w:cs="Times New Roman"/>
          <w:sz w:val="28"/>
          <w:szCs w:val="28"/>
        </w:rPr>
        <w:t>с даты поступления</w:t>
      </w:r>
      <w:proofErr w:type="gramEnd"/>
      <w:r w:rsidRPr="00D402CD">
        <w:rPr>
          <w:rFonts w:ascii="Times New Roman" w:hAnsi="Times New Roman" w:cs="Times New Roman"/>
          <w:sz w:val="28"/>
          <w:szCs w:val="28"/>
        </w:rPr>
        <w:t xml:space="preserve"> (регистрации) з</w:t>
      </w:r>
      <w:r>
        <w:rPr>
          <w:rFonts w:ascii="Times New Roman" w:hAnsi="Times New Roman" w:cs="Times New Roman"/>
          <w:sz w:val="28"/>
          <w:szCs w:val="28"/>
        </w:rPr>
        <w:t xml:space="preserve">аявления </w:t>
      </w:r>
      <w:r w:rsidRPr="00D402CD">
        <w:rPr>
          <w:rFonts w:ascii="Times New Roman" w:hAnsi="Times New Roman" w:cs="Times New Roman"/>
          <w:sz w:val="28"/>
          <w:szCs w:val="28"/>
        </w:rPr>
        <w:t xml:space="preserve"> ОМСУ обеспечивает</w:t>
      </w:r>
      <w:r>
        <w:rPr>
          <w:rStyle w:val="ab"/>
          <w:rFonts w:asciiTheme="minorHAnsi" w:eastAsiaTheme="minorHAnsi" w:hAnsiTheme="minorHAnsi" w:cstheme="minorBidi"/>
          <w:lang w:eastAsia="en-US"/>
        </w:rPr>
        <w:t xml:space="preserve"> </w:t>
      </w:r>
      <w:r>
        <w:rPr>
          <w:rStyle w:val="ab"/>
          <w:rFonts w:ascii="Times New Roman" w:eastAsiaTheme="minorHAnsi" w:hAnsi="Times New Roman" w:cs="Times New Roman"/>
          <w:sz w:val="28"/>
          <w:szCs w:val="28"/>
          <w:lang w:eastAsia="en-US"/>
        </w:rPr>
        <w:t>з</w:t>
      </w:r>
      <w:r w:rsidRPr="00D402CD">
        <w:rPr>
          <w:rFonts w:ascii="Times New Roman" w:hAnsi="Times New Roman" w:cs="Times New Roman"/>
          <w:sz w:val="28"/>
          <w:szCs w:val="28"/>
        </w:rPr>
        <w:t xml:space="preserve">аключение договора на проведение оценки рыночной стоимости арендуемого имущества в порядке, установленном Федеральным </w:t>
      </w:r>
      <w:hyperlink r:id="rId7" w:history="1">
        <w:r w:rsidRPr="00D402CD">
          <w:rPr>
            <w:rStyle w:val="aa"/>
            <w:rFonts w:ascii="Times New Roman" w:hAnsi="Times New Roman"/>
            <w:sz w:val="28"/>
            <w:szCs w:val="28"/>
          </w:rPr>
          <w:t>законом</w:t>
        </w:r>
      </w:hyperlink>
      <w:r w:rsidRPr="00D402CD">
        <w:rPr>
          <w:rFonts w:ascii="Times New Roman" w:hAnsi="Times New Roman" w:cs="Times New Roman"/>
          <w:sz w:val="28"/>
          <w:szCs w:val="28"/>
        </w:rPr>
        <w:t xml:space="preserve"> от 29.07.1998 № 135-ФЗ «Об оценочной деятельности в Российской Федерации»;</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14 (четырнадцати) дней </w:t>
      </w:r>
      <w:proofErr w:type="gramStart"/>
      <w:r w:rsidRPr="00D402CD">
        <w:rPr>
          <w:rFonts w:ascii="Times New Roman" w:hAnsi="Times New Roman" w:cs="Times New Roman"/>
          <w:sz w:val="28"/>
          <w:szCs w:val="28"/>
        </w:rPr>
        <w:t>с даты принятия</w:t>
      </w:r>
      <w:proofErr w:type="gramEnd"/>
      <w:r w:rsidRPr="00D402CD">
        <w:rPr>
          <w:rFonts w:ascii="Times New Roman" w:hAnsi="Times New Roman" w:cs="Times New Roman"/>
          <w:sz w:val="28"/>
          <w:szCs w:val="28"/>
        </w:rPr>
        <w:t xml:space="preserve"> ОМСУ отчета об оценке рыночной стоимости арендуемого имущества ОМСУ принимает решение об условиях его приватизации;</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w:t>
      </w:r>
      <w:proofErr w:type="gramStart"/>
      <w:r w:rsidRPr="00D402CD">
        <w:rPr>
          <w:rFonts w:ascii="Times New Roman" w:hAnsi="Times New Roman" w:cs="Times New Roman"/>
          <w:sz w:val="28"/>
          <w:szCs w:val="28"/>
        </w:rPr>
        <w:t>с даты принятия</w:t>
      </w:r>
      <w:proofErr w:type="gramEnd"/>
      <w:r w:rsidRPr="00D402CD">
        <w:rPr>
          <w:rFonts w:ascii="Times New Roman" w:hAnsi="Times New Roman" w:cs="Times New Roman"/>
          <w:sz w:val="28"/>
          <w:szCs w:val="28"/>
        </w:rPr>
        <w:t xml:space="preserve"> решения об условиях приватизации ОМСУ направляет заявителю проект договора купли-продажи арендуемого имущества;</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ОМСУ заключает договор купли-продажи арендуемого имущества в </w:t>
      </w:r>
      <w:r>
        <w:rPr>
          <w:rFonts w:ascii="Times New Roman" w:hAnsi="Times New Roman" w:cs="Times New Roman"/>
          <w:sz w:val="28"/>
          <w:szCs w:val="28"/>
        </w:rPr>
        <w:t>30 (тридцати) дневной</w:t>
      </w:r>
      <w:r w:rsidRPr="00D402CD">
        <w:rPr>
          <w:rFonts w:ascii="Times New Roman" w:hAnsi="Times New Roman" w:cs="Times New Roman"/>
          <w:sz w:val="28"/>
          <w:szCs w:val="28"/>
        </w:rPr>
        <w:t xml:space="preserve"> срок со дня получения субъектом малого или среднего предпринимательства проекта договора купли-продажи.</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Pr="00C24669">
        <w:rPr>
          <w:rFonts w:ascii="Times New Roman" w:hAnsi="Times New Roman" w:cs="Times New Roman"/>
          <w:sz w:val="28"/>
          <w:szCs w:val="28"/>
        </w:rPr>
        <w:t>1.</w:t>
      </w:r>
      <w:r w:rsidRPr="00D402CD">
        <w:rPr>
          <w:rFonts w:ascii="Times New Roman" w:hAnsi="Times New Roman" w:cs="Times New Roman"/>
          <w:sz w:val="28"/>
          <w:szCs w:val="28"/>
        </w:rPr>
        <w:t>2.  при принятии решения об условиях приватизации ОМСУ:</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w:t>
      </w:r>
      <w:proofErr w:type="gramStart"/>
      <w:r w:rsidRPr="00D402CD">
        <w:rPr>
          <w:rFonts w:ascii="Times New Roman" w:hAnsi="Times New Roman" w:cs="Times New Roman"/>
          <w:sz w:val="28"/>
          <w:szCs w:val="28"/>
        </w:rPr>
        <w:t>с даты принятия</w:t>
      </w:r>
      <w:proofErr w:type="gramEnd"/>
      <w:r w:rsidRPr="00D402CD">
        <w:rPr>
          <w:rFonts w:ascii="Times New Roman" w:hAnsi="Times New Roman" w:cs="Times New Roman"/>
          <w:sz w:val="28"/>
          <w:szCs w:val="28"/>
        </w:rPr>
        <w:t xml:space="preserve">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если субъект малого и среднего предпринимательства согласен на покупку арендуемого имущества, ОМСУ заключает договор купли-продажи в течение 30 (тридцати) дней со дня получения им предложения о его заключении и (или) проекта договора купли-продажи;</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Pr="00C24669">
        <w:rPr>
          <w:rFonts w:ascii="Times New Roman" w:hAnsi="Times New Roman" w:cs="Times New Roman"/>
          <w:sz w:val="28"/>
          <w:szCs w:val="28"/>
        </w:rPr>
        <w:t>2</w:t>
      </w:r>
      <w:r w:rsidRPr="00D402CD">
        <w:rPr>
          <w:rFonts w:ascii="Times New Roman" w:hAnsi="Times New Roman" w:cs="Times New Roman"/>
          <w:sz w:val="28"/>
          <w:szCs w:val="28"/>
        </w:rPr>
        <w:t>. Оформление акта приема-передачи осуществляется в следующие сроки:</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EC3CCE" w:rsidRPr="002E73B7"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при приобретении муниципального имущества в рассрочку - в соответствии с условиями договора купли-продажи не позднее чем через 30 (тридцать) дней </w:t>
      </w:r>
      <w:proofErr w:type="gramStart"/>
      <w:r w:rsidRPr="00D402CD">
        <w:rPr>
          <w:rFonts w:ascii="Times New Roman" w:hAnsi="Times New Roman" w:cs="Times New Roman"/>
          <w:sz w:val="28"/>
          <w:szCs w:val="28"/>
        </w:rPr>
        <w:t>с даты заключения</w:t>
      </w:r>
      <w:proofErr w:type="gramEnd"/>
      <w:r w:rsidRPr="00D402CD">
        <w:rPr>
          <w:rFonts w:ascii="Times New Roman" w:hAnsi="Times New Roman" w:cs="Times New Roman"/>
          <w:sz w:val="28"/>
          <w:szCs w:val="28"/>
        </w:rPr>
        <w:t xml:space="preserve"> договора купли-продажи.</w:t>
      </w:r>
    </w:p>
    <w:p w:rsidR="00EC3CCE"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3CCE" w:rsidRPr="009C0553" w:rsidRDefault="00EC3CCE" w:rsidP="00EC3CCE">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1) Конституция Российской Федерации;</w:t>
      </w:r>
    </w:p>
    <w:p w:rsidR="00EC3CCE" w:rsidRPr="009C0553" w:rsidRDefault="00EC3CCE" w:rsidP="00EC3CCE">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2) Гражданский </w:t>
      </w:r>
      <w:hyperlink r:id="rId8" w:history="1">
        <w:r w:rsidRPr="009C0553">
          <w:rPr>
            <w:rStyle w:val="aa"/>
            <w:rFonts w:ascii="Times New Roman" w:hAnsi="Times New Roman"/>
            <w:sz w:val="28"/>
            <w:szCs w:val="28"/>
          </w:rPr>
          <w:t>кодекс</w:t>
        </w:r>
      </w:hyperlink>
      <w:r w:rsidRPr="009C0553">
        <w:rPr>
          <w:rFonts w:ascii="Times New Roman" w:hAnsi="Times New Roman" w:cs="Times New Roman"/>
          <w:sz w:val="28"/>
          <w:szCs w:val="28"/>
        </w:rPr>
        <w:t xml:space="preserve"> Российской Федерации;</w:t>
      </w:r>
    </w:p>
    <w:p w:rsidR="00EC3CCE" w:rsidRPr="009C0553" w:rsidRDefault="00EC3CCE" w:rsidP="00EC3CCE">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3) Федеральный </w:t>
      </w:r>
      <w:hyperlink r:id="rId9" w:history="1">
        <w:r w:rsidRPr="009C0553">
          <w:rPr>
            <w:rStyle w:val="aa"/>
            <w:rFonts w:ascii="Times New Roman" w:hAnsi="Times New Roman"/>
            <w:sz w:val="28"/>
            <w:szCs w:val="28"/>
          </w:rPr>
          <w:t>закон</w:t>
        </w:r>
      </w:hyperlink>
      <w:r w:rsidRPr="009C0553">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w:t>
      </w:r>
      <w:r>
        <w:rPr>
          <w:rFonts w:ascii="Times New Roman" w:hAnsi="Times New Roman" w:cs="Times New Roman"/>
          <w:sz w:val="28"/>
          <w:szCs w:val="28"/>
        </w:rPr>
        <w:t xml:space="preserve"> </w:t>
      </w:r>
      <w:r w:rsidRPr="009C0553">
        <w:rPr>
          <w:rFonts w:ascii="Times New Roman" w:hAnsi="Times New Roman" w:cs="Times New Roman"/>
          <w:sz w:val="28"/>
          <w:szCs w:val="28"/>
        </w:rPr>
        <w:t>»</w:t>
      </w:r>
      <w:r>
        <w:rPr>
          <w:rFonts w:ascii="Times New Roman" w:hAnsi="Times New Roman" w:cs="Times New Roman"/>
          <w:sz w:val="28"/>
          <w:szCs w:val="28"/>
        </w:rPr>
        <w:t xml:space="preserve"> (далее – Федеральный закон </w:t>
      </w:r>
      <w:r w:rsidRPr="000B2904">
        <w:rPr>
          <w:rFonts w:ascii="Times New Roman" w:hAnsi="Times New Roman" w:cs="Times New Roman"/>
          <w:sz w:val="28"/>
          <w:szCs w:val="28"/>
        </w:rPr>
        <w:t xml:space="preserve">№ </w:t>
      </w:r>
      <w:r w:rsidRPr="009C0553">
        <w:rPr>
          <w:rFonts w:ascii="Times New Roman" w:hAnsi="Times New Roman" w:cs="Times New Roman"/>
          <w:sz w:val="28"/>
          <w:szCs w:val="28"/>
        </w:rPr>
        <w:t>209</w:t>
      </w:r>
      <w:r w:rsidRPr="000B2904">
        <w:rPr>
          <w:rFonts w:ascii="Times New Roman" w:hAnsi="Times New Roman" w:cs="Times New Roman"/>
          <w:sz w:val="28"/>
          <w:szCs w:val="28"/>
        </w:rPr>
        <w:t>-Ф</w:t>
      </w:r>
      <w:r>
        <w:rPr>
          <w:rFonts w:ascii="Times New Roman" w:hAnsi="Times New Roman" w:cs="Times New Roman"/>
          <w:sz w:val="28"/>
          <w:szCs w:val="28"/>
        </w:rPr>
        <w:t>З)</w:t>
      </w:r>
      <w:r w:rsidRPr="009C0553">
        <w:rPr>
          <w:rFonts w:ascii="Times New Roman" w:hAnsi="Times New Roman" w:cs="Times New Roman"/>
          <w:sz w:val="28"/>
          <w:szCs w:val="28"/>
        </w:rPr>
        <w:t>;</w:t>
      </w:r>
    </w:p>
    <w:p w:rsidR="00EC3CCE" w:rsidRPr="009C0553" w:rsidRDefault="00EC3CCE" w:rsidP="00EC3CCE">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4) Федеральный </w:t>
      </w:r>
      <w:hyperlink r:id="rId10" w:history="1">
        <w:r w:rsidRPr="009C0553">
          <w:rPr>
            <w:rStyle w:val="aa"/>
            <w:rFonts w:ascii="Times New Roman" w:hAnsi="Times New Roman"/>
            <w:sz w:val="28"/>
            <w:szCs w:val="28"/>
          </w:rPr>
          <w:t>закон</w:t>
        </w:r>
      </w:hyperlink>
      <w:r w:rsidRPr="009C0553">
        <w:rPr>
          <w:rFonts w:ascii="Times New Roman" w:hAnsi="Times New Roman" w:cs="Times New Roman"/>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rsidRPr="009C0553">
        <w:rPr>
          <w:rFonts w:ascii="Times New Roman" w:hAnsi="Times New Roman" w:cs="Times New Roman"/>
          <w:sz w:val="28"/>
          <w:szCs w:val="28"/>
        </w:rPr>
        <w:lastRenderedPageBreak/>
        <w:t>предпринимательства, и о внесении изменений в отдельные законодательные акты Российской Федерации»</w:t>
      </w:r>
      <w:r>
        <w:rPr>
          <w:rFonts w:ascii="Times New Roman" w:hAnsi="Times New Roman" w:cs="Times New Roman"/>
          <w:sz w:val="28"/>
          <w:szCs w:val="28"/>
        </w:rPr>
        <w:t xml:space="preserve"> (далее – Федеральный закон </w:t>
      </w:r>
      <w:r w:rsidRPr="000B2904">
        <w:rPr>
          <w:rFonts w:ascii="Times New Roman" w:hAnsi="Times New Roman" w:cs="Times New Roman"/>
          <w:sz w:val="28"/>
          <w:szCs w:val="28"/>
        </w:rPr>
        <w:t>№ 159-Ф</w:t>
      </w:r>
      <w:r>
        <w:rPr>
          <w:rFonts w:ascii="Times New Roman" w:hAnsi="Times New Roman" w:cs="Times New Roman"/>
          <w:sz w:val="28"/>
          <w:szCs w:val="28"/>
        </w:rPr>
        <w:t>З)</w:t>
      </w:r>
      <w:r w:rsidRPr="009C0553">
        <w:rPr>
          <w:rFonts w:ascii="Times New Roman" w:hAnsi="Times New Roman" w:cs="Times New Roman"/>
          <w:sz w:val="28"/>
          <w:szCs w:val="28"/>
        </w:rPr>
        <w:t>;</w:t>
      </w:r>
    </w:p>
    <w:p w:rsidR="00EC3CCE" w:rsidRPr="009C0553"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9C0553">
        <w:rPr>
          <w:rFonts w:ascii="Times New Roman" w:hAnsi="Times New Roman" w:cs="Times New Roman"/>
          <w:sz w:val="28"/>
          <w:szCs w:val="28"/>
        </w:rPr>
        <w:t xml:space="preserve">Федеральный </w:t>
      </w:r>
      <w:hyperlink r:id="rId11" w:history="1">
        <w:r w:rsidRPr="009C0553">
          <w:rPr>
            <w:rStyle w:val="aa"/>
            <w:rFonts w:ascii="Times New Roman" w:hAnsi="Times New Roman"/>
            <w:sz w:val="28"/>
            <w:szCs w:val="28"/>
          </w:rPr>
          <w:t>закон</w:t>
        </w:r>
      </w:hyperlink>
      <w:r w:rsidRPr="009C0553">
        <w:rPr>
          <w:rFonts w:ascii="Times New Roman" w:hAnsi="Times New Roman" w:cs="Times New Roman"/>
          <w:sz w:val="28"/>
          <w:szCs w:val="28"/>
        </w:rPr>
        <w:t xml:space="preserve"> от 29.07.1998 № 135-ФЗ «Об оценочной деятел</w:t>
      </w:r>
      <w:r>
        <w:rPr>
          <w:rFonts w:ascii="Times New Roman" w:hAnsi="Times New Roman" w:cs="Times New Roman"/>
          <w:sz w:val="28"/>
          <w:szCs w:val="28"/>
        </w:rPr>
        <w:t>ьности в Российской Федерации»;</w:t>
      </w:r>
    </w:p>
    <w:p w:rsidR="00EC3CCE" w:rsidRPr="009C0553"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9C055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EC3CCE" w:rsidRPr="009C0553"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9C0553">
        <w:rPr>
          <w:rFonts w:ascii="Times New Roman" w:hAnsi="Times New Roman" w:cs="Times New Roman"/>
          <w:sz w:val="28"/>
          <w:szCs w:val="28"/>
        </w:rPr>
        <w:t>нормативные правовые акты органов местного самоуправления.</w:t>
      </w:r>
    </w:p>
    <w:p w:rsidR="00EC3CCE" w:rsidRPr="00A53241" w:rsidRDefault="00EC3CCE" w:rsidP="00EC3CCE">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3CCE" w:rsidRPr="008E655E"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w:t>
      </w:r>
      <w:r w:rsidRPr="002E73B7">
        <w:rPr>
          <w:rFonts w:ascii="Times New Roman" w:hAnsi="Times New Roman" w:cs="Times New Roman"/>
          <w:sz w:val="28"/>
          <w:szCs w:val="28"/>
        </w:rPr>
        <w:t>субъекта малого и среднего предпринимательства о реализации преимущественного права на приобретение арендуемого имущества</w:t>
      </w:r>
      <w:r w:rsidRPr="00A53241">
        <w:rPr>
          <w:rFonts w:ascii="Times New Roman" w:hAnsi="Times New Roman" w:cs="Times New Roman"/>
          <w:sz w:val="28"/>
          <w:szCs w:val="28"/>
        </w:rPr>
        <w:t xml:space="preserve"> </w:t>
      </w:r>
      <w:r w:rsidRPr="002E73B7">
        <w:rPr>
          <w:rFonts w:ascii="Times New Roman" w:hAnsi="Times New Roman" w:cs="Times New Roman"/>
          <w:sz w:val="28"/>
          <w:szCs w:val="28"/>
        </w:rPr>
        <w:t>(</w:t>
      </w:r>
      <w:r w:rsidRPr="00A53241">
        <w:rPr>
          <w:rFonts w:ascii="Times New Roman" w:hAnsi="Times New Roman" w:cs="Times New Roman"/>
          <w:sz w:val="28"/>
          <w:szCs w:val="28"/>
        </w:rPr>
        <w:t xml:space="preserve">о предоставлении </w:t>
      </w:r>
      <w:r>
        <w:rPr>
          <w:rFonts w:ascii="Times New Roman" w:hAnsi="Times New Roman" w:cs="Times New Roman"/>
          <w:sz w:val="28"/>
          <w:szCs w:val="28"/>
        </w:rPr>
        <w:t xml:space="preserve">муниципальной </w:t>
      </w:r>
      <w:r w:rsidRPr="00A53241">
        <w:rPr>
          <w:rFonts w:ascii="Times New Roman" w:hAnsi="Times New Roman" w:cs="Times New Roman"/>
          <w:sz w:val="28"/>
          <w:szCs w:val="28"/>
        </w:rPr>
        <w:t>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sidRPr="008E655E">
        <w:rPr>
          <w:rFonts w:ascii="Times New Roman" w:hAnsi="Times New Roman" w:cs="Times New Roman"/>
          <w:sz w:val="28"/>
          <w:szCs w:val="28"/>
        </w:rPr>
        <w:t>.</w:t>
      </w:r>
    </w:p>
    <w:p w:rsidR="00EC3CCE" w:rsidRDefault="00EC3CCE" w:rsidP="00EC3CC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Pr>
          <w:rFonts w:ascii="Times New Roman" w:hAnsi="Times New Roman" w:cs="Times New Roman"/>
          <w:sz w:val="28"/>
          <w:szCs w:val="28"/>
        </w:rPr>
        <w:t>При обращении на ЕПГУ/ПГУ ЛО</w:t>
      </w:r>
      <w:r w:rsidRPr="008E655E">
        <w:rPr>
          <w:rFonts w:ascii="Times New Roman" w:hAnsi="Times New Roman" w:cs="Times New Roman"/>
          <w:sz w:val="28"/>
          <w:szCs w:val="28"/>
        </w:rPr>
        <w:t xml:space="preserve"> </w:t>
      </w:r>
      <w:r>
        <w:rPr>
          <w:rFonts w:ascii="Times New Roman" w:hAnsi="Times New Roman" w:cs="Times New Roman"/>
          <w:sz w:val="28"/>
          <w:szCs w:val="28"/>
        </w:rPr>
        <w:t>з</w:t>
      </w:r>
      <w:r w:rsidRPr="008E655E">
        <w:rPr>
          <w:rFonts w:ascii="Times New Roman" w:hAnsi="Times New Roman" w:cs="Times New Roman"/>
          <w:sz w:val="28"/>
          <w:szCs w:val="28"/>
        </w:rPr>
        <w:t>аявление заполняется заявителем собственноручно</w:t>
      </w:r>
      <w:r>
        <w:rPr>
          <w:rFonts w:ascii="Times New Roman" w:hAnsi="Times New Roman" w:cs="Times New Roman"/>
          <w:sz w:val="28"/>
          <w:szCs w:val="28"/>
        </w:rPr>
        <w:t xml:space="preserve">. При обращении в </w:t>
      </w:r>
      <w:r w:rsidRPr="008E655E">
        <w:rPr>
          <w:rFonts w:ascii="Times New Roman" w:hAnsi="Times New Roman" w:cs="Times New Roman"/>
          <w:sz w:val="28"/>
          <w:szCs w:val="28"/>
        </w:rPr>
        <w:t>ГБУ ЛО «МФЦ»</w:t>
      </w:r>
      <w:r w:rsidRPr="00A35ADD">
        <w:rPr>
          <w:rFonts w:ascii="Times New Roman" w:hAnsi="Times New Roman" w:cs="Times New Roman"/>
          <w:sz w:val="28"/>
          <w:szCs w:val="28"/>
        </w:rPr>
        <w:t xml:space="preserve"> </w:t>
      </w:r>
      <w:r>
        <w:rPr>
          <w:rFonts w:ascii="Times New Roman" w:hAnsi="Times New Roman" w:cs="Times New Roman"/>
          <w:sz w:val="28"/>
          <w:szCs w:val="28"/>
        </w:rPr>
        <w:t>з</w:t>
      </w:r>
      <w:r w:rsidRPr="008E655E">
        <w:rPr>
          <w:rFonts w:ascii="Times New Roman" w:hAnsi="Times New Roman" w:cs="Times New Roman"/>
          <w:sz w:val="28"/>
          <w:szCs w:val="28"/>
        </w:rPr>
        <w:t>аявление заполняется заявителем собственноручно</w:t>
      </w:r>
      <w:r>
        <w:rPr>
          <w:rFonts w:ascii="Times New Roman" w:hAnsi="Times New Roman" w:cs="Times New Roman"/>
          <w:sz w:val="28"/>
          <w:szCs w:val="28"/>
        </w:rPr>
        <w:t xml:space="preserve">, </w:t>
      </w:r>
      <w:r w:rsidRPr="008E655E">
        <w:rPr>
          <w:rFonts w:ascii="Times New Roman" w:hAnsi="Times New Roman" w:cs="Times New Roman"/>
          <w:sz w:val="28"/>
          <w:szCs w:val="28"/>
        </w:rPr>
        <w:t>либо специалистом ГБУ ЛО «МФЦ»</w:t>
      </w:r>
      <w:r>
        <w:rPr>
          <w:rFonts w:ascii="Times New Roman" w:hAnsi="Times New Roman" w:cs="Times New Roman"/>
          <w:sz w:val="28"/>
          <w:szCs w:val="28"/>
        </w:rPr>
        <w:t>.</w:t>
      </w:r>
    </w:p>
    <w:p w:rsidR="00EC3CCE" w:rsidRPr="008E655E" w:rsidRDefault="00EC3CCE" w:rsidP="00EC3CC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3CCE" w:rsidRPr="008E655E" w:rsidRDefault="00EC3CCE" w:rsidP="00EC3CC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8E655E">
        <w:rPr>
          <w:rFonts w:ascii="Times New Roman" w:hAnsi="Times New Roman" w:cs="Times New Roman"/>
          <w:sz w:val="28"/>
          <w:szCs w:val="28"/>
        </w:rPr>
        <w:t>официальных</w:t>
      </w:r>
      <w:proofErr w:type="gramEnd"/>
      <w:r w:rsidRPr="008E655E">
        <w:rPr>
          <w:rFonts w:ascii="Times New Roman" w:hAnsi="Times New Roman" w:cs="Times New Roman"/>
          <w:sz w:val="28"/>
          <w:szCs w:val="28"/>
        </w:rPr>
        <w:t xml:space="preserve"> сайт</w:t>
      </w:r>
      <w:r>
        <w:rPr>
          <w:rFonts w:ascii="Times New Roman" w:hAnsi="Times New Roman" w:cs="Times New Roman"/>
          <w:sz w:val="28"/>
          <w:szCs w:val="28"/>
        </w:rPr>
        <w:t>е</w:t>
      </w:r>
      <w:r w:rsidRPr="008E655E">
        <w:rPr>
          <w:rFonts w:ascii="Times New Roman" w:hAnsi="Times New Roman" w:cs="Times New Roman"/>
          <w:sz w:val="28"/>
          <w:szCs w:val="28"/>
        </w:rPr>
        <w:t xml:space="preserve"> ОМСУ</w:t>
      </w:r>
      <w:r>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3CCE" w:rsidRPr="000F34A7"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юридического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Pr>
          <w:rFonts w:ascii="Times New Roman" w:hAnsi="Times New Roman" w:cs="Times New Roman"/>
          <w:sz w:val="28"/>
          <w:szCs w:val="28"/>
        </w:rPr>
        <w:t>ащается представитель заявителя</w:t>
      </w:r>
      <w:r w:rsidRPr="000F34A7">
        <w:rPr>
          <w:rFonts w:ascii="Times New Roman" w:hAnsi="Times New Roman" w:cs="Times New Roman"/>
          <w:sz w:val="28"/>
          <w:szCs w:val="28"/>
        </w:rPr>
        <w:t>.</w:t>
      </w:r>
    </w:p>
    <w:p w:rsidR="00EC3CCE" w:rsidRPr="002E73B7" w:rsidRDefault="00EC3CCE" w:rsidP="00EC3CCE">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w:t>
      </w:r>
      <w:r w:rsidRPr="006F6368">
        <w:rPr>
          <w:rFonts w:ascii="Times New Roman" w:hAnsi="Times New Roman" w:cs="Times New Roman"/>
          <w:sz w:val="28"/>
          <w:szCs w:val="28"/>
        </w:rPr>
        <w:lastRenderedPageBreak/>
        <w:t xml:space="preserve">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6F6368">
          <w:rPr>
            <w:rStyle w:val="aa"/>
            <w:rFonts w:ascii="Times New Roman" w:hAnsi="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r w:rsidRPr="002E73B7">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A53241">
        <w:rPr>
          <w:rFonts w:ascii="Times New Roman" w:hAnsi="Times New Roman" w:cs="Times New Roman"/>
          <w:sz w:val="28"/>
          <w:szCs w:val="28"/>
        </w:rPr>
        <w:t xml:space="preserve">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EC3CCE" w:rsidRPr="000D6BC8" w:rsidRDefault="00EC3CCE" w:rsidP="00EC3CCE">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1)</w:t>
      </w:r>
      <w:r w:rsidRPr="000D6BC8">
        <w:rPr>
          <w:rFonts w:ascii="Times New Roman" w:eastAsiaTheme="minorEastAsia" w:hAnsi="Times New Roman" w:cs="Times New Roman"/>
          <w:sz w:val="28"/>
          <w:szCs w:val="28"/>
        </w:rPr>
        <w:t xml:space="preserve"> </w:t>
      </w:r>
      <w:r w:rsidRPr="000D6BC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EC3CCE" w:rsidRPr="000D6BC8" w:rsidRDefault="00EC3CCE" w:rsidP="00EC3CCE">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EC3CCE" w:rsidRDefault="00EC3CCE" w:rsidP="00EC3CCE">
      <w:pPr>
        <w:pStyle w:val="ConsPlusNormal"/>
        <w:ind w:firstLine="540"/>
        <w:jc w:val="both"/>
        <w:rPr>
          <w:rFonts w:ascii="Times New Roman" w:hAnsi="Times New Roman" w:cs="Times New Roman"/>
          <w:sz w:val="28"/>
          <w:szCs w:val="28"/>
        </w:rPr>
      </w:pPr>
      <w:r w:rsidRPr="00A46183">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 xml:space="preserve">го </w:t>
      </w:r>
      <w:r>
        <w:rPr>
          <w:rFonts w:ascii="Times New Roman" w:hAnsi="Times New Roman" w:cs="Times New Roman"/>
          <w:sz w:val="28"/>
          <w:szCs w:val="28"/>
        </w:rPr>
        <w:lastRenderedPageBreak/>
        <w:t>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EC3CCE"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E451CF">
        <w:rPr>
          <w:rFonts w:ascii="Times New Roman" w:hAnsi="Times New Roman" w:cs="Times New Roman"/>
          <w:sz w:val="28"/>
          <w:szCs w:val="28"/>
        </w:rPr>
        <w:t>;</w:t>
      </w:r>
      <w:proofErr w:type="gramEnd"/>
    </w:p>
    <w:p w:rsidR="00EC3CCE" w:rsidRPr="00E451CF" w:rsidRDefault="00EC3CCE" w:rsidP="00EC3CCE">
      <w:pPr>
        <w:pStyle w:val="ConsPlusNormal"/>
        <w:ind w:firstLine="540"/>
        <w:jc w:val="both"/>
        <w:rPr>
          <w:rFonts w:ascii="Times New Roman" w:hAnsi="Times New Roman" w:cs="Times New Roman"/>
          <w:sz w:val="28"/>
          <w:szCs w:val="28"/>
        </w:rPr>
      </w:pPr>
      <w:r w:rsidRPr="00A35ADD">
        <w:rPr>
          <w:rFonts w:ascii="Times New Roman" w:hAnsi="Times New Roman" w:cs="Times New Roman"/>
          <w:sz w:val="28"/>
          <w:szCs w:val="28"/>
        </w:rPr>
        <w:t xml:space="preserve">представления документов и информации, отсутствие </w:t>
      </w:r>
      <w:proofErr w:type="gramStart"/>
      <w:r w:rsidRPr="00A35ADD">
        <w:rPr>
          <w:rFonts w:ascii="Times New Roman" w:hAnsi="Times New Roman" w:cs="Times New Roman"/>
          <w:sz w:val="28"/>
          <w:szCs w:val="28"/>
        </w:rPr>
        <w:t>и(</w:t>
      </w:r>
      <w:proofErr w:type="gramEnd"/>
      <w:r w:rsidRPr="00A35ADD">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3CCE" w:rsidRPr="004F2367" w:rsidRDefault="00EC3CCE" w:rsidP="00EC3CCE">
      <w:pPr>
        <w:pStyle w:val="ConsPlusNormal"/>
        <w:ind w:firstLine="540"/>
        <w:jc w:val="both"/>
        <w:rPr>
          <w:rFonts w:ascii="Times New Roman" w:hAnsi="Times New Roman" w:cs="Times New Roman"/>
          <w:bCs/>
          <w:sz w:val="28"/>
          <w:szCs w:val="28"/>
        </w:rPr>
      </w:pPr>
      <w:proofErr w:type="gramStart"/>
      <w:r w:rsidRPr="00E451CF">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E451CF">
          <w:rPr>
            <w:rStyle w:val="aa"/>
            <w:rFonts w:ascii="Times New Roman" w:hAnsi="Times New Roman"/>
            <w:bCs/>
            <w:sz w:val="28"/>
            <w:szCs w:val="28"/>
          </w:rPr>
          <w:t>пунктом 7.2 части 1 статьи 16</w:t>
        </w:r>
      </w:hyperlink>
      <w:r w:rsidRPr="00E451CF">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C3CCE" w:rsidRPr="006952D1" w:rsidRDefault="00EC3CCE" w:rsidP="00EC3CCE">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6952D1">
        <w:rPr>
          <w:rFonts w:ascii="Times New Roman" w:hAnsi="Times New Roman" w:cs="Times New Roman"/>
          <w:bCs/>
          <w:sz w:val="28"/>
          <w:szCs w:val="28"/>
        </w:rPr>
        <w:t>предоставляющий</w:t>
      </w:r>
      <w:proofErr w:type="gramEnd"/>
      <w:r w:rsidRPr="006952D1">
        <w:rPr>
          <w:rFonts w:ascii="Times New Roman" w:hAnsi="Times New Roman" w:cs="Times New Roman"/>
          <w:bCs/>
          <w:sz w:val="28"/>
          <w:szCs w:val="28"/>
        </w:rPr>
        <w:t xml:space="preserve"> муниципальную услугу, вправе:</w:t>
      </w:r>
    </w:p>
    <w:p w:rsidR="00EC3CCE" w:rsidRPr="006952D1" w:rsidRDefault="00EC3CCE" w:rsidP="00EC3CCE">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952D1">
        <w:rPr>
          <w:rFonts w:ascii="Times New Roman" w:hAnsi="Times New Roman" w:cs="Times New Roman"/>
          <w:bCs/>
          <w:sz w:val="28"/>
          <w:szCs w:val="28"/>
        </w:rPr>
        <w:t>запрос</w:t>
      </w:r>
      <w:proofErr w:type="gramEnd"/>
      <w:r w:rsidRPr="006952D1">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EC3CCE" w:rsidRPr="006952D1" w:rsidRDefault="00EC3CCE" w:rsidP="00EC3CCE">
      <w:pPr>
        <w:pStyle w:val="ConsPlusNormal"/>
        <w:ind w:firstLine="540"/>
        <w:jc w:val="both"/>
        <w:rPr>
          <w:rFonts w:ascii="Times New Roman" w:hAnsi="Times New Roman" w:cs="Times New Roman"/>
          <w:bCs/>
          <w:sz w:val="28"/>
          <w:szCs w:val="28"/>
        </w:rPr>
      </w:pPr>
      <w:proofErr w:type="gramStart"/>
      <w:r w:rsidRPr="006952D1">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952D1">
        <w:rPr>
          <w:rFonts w:ascii="Times New Roman" w:hAnsi="Times New Roman" w:cs="Times New Roman"/>
          <w:bCs/>
          <w:sz w:val="28"/>
          <w:szCs w:val="28"/>
        </w:rPr>
        <w:t xml:space="preserve"> заявителя о проведенных мероприятиях.</w:t>
      </w:r>
    </w:p>
    <w:p w:rsidR="00EC3CCE" w:rsidRPr="000B2904" w:rsidRDefault="00EC3CCE" w:rsidP="00EC3CCE">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w:t>
      </w:r>
      <w:r w:rsidRPr="000B2904">
        <w:rPr>
          <w:rFonts w:ascii="Times New Roman" w:hAnsi="Times New Roman" w:cs="Times New Roman"/>
          <w:sz w:val="28"/>
          <w:szCs w:val="28"/>
        </w:rPr>
        <w:lastRenderedPageBreak/>
        <w:t>законодательством.</w:t>
      </w:r>
    </w:p>
    <w:p w:rsidR="00EC3CCE" w:rsidRPr="00110212" w:rsidRDefault="00EC3CCE" w:rsidP="00EC3CCE">
      <w:pPr>
        <w:pStyle w:val="ConsPlusNormal"/>
        <w:ind w:firstLine="540"/>
        <w:jc w:val="both"/>
        <w:rPr>
          <w:rFonts w:ascii="Times New Roman" w:hAnsi="Times New Roman" w:cs="Times New Roman"/>
          <w:sz w:val="28"/>
          <w:szCs w:val="28"/>
        </w:rPr>
      </w:pPr>
      <w:proofErr w:type="gramStart"/>
      <w:r w:rsidRPr="000B2904">
        <w:rPr>
          <w:rFonts w:ascii="Times New Roman" w:hAnsi="Times New Roman" w:cs="Times New Roman"/>
          <w:sz w:val="28"/>
          <w:szCs w:val="28"/>
        </w:rPr>
        <w:t>Течение 30 (</w:t>
      </w:r>
      <w:r>
        <w:rPr>
          <w:rFonts w:ascii="Times New Roman" w:hAnsi="Times New Roman" w:cs="Times New Roman"/>
          <w:sz w:val="28"/>
          <w:szCs w:val="28"/>
        </w:rPr>
        <w:t>тридцати</w:t>
      </w:r>
      <w:r w:rsidRPr="000B2904">
        <w:rPr>
          <w:rFonts w:ascii="Times New Roman" w:hAnsi="Times New Roman" w:cs="Times New Roman"/>
          <w:sz w:val="28"/>
          <w:szCs w:val="28"/>
        </w:rPr>
        <w:t>)</w:t>
      </w:r>
      <w:r>
        <w:rPr>
          <w:rFonts w:ascii="Times New Roman" w:hAnsi="Times New Roman" w:cs="Times New Roman"/>
          <w:sz w:val="28"/>
          <w:szCs w:val="28"/>
        </w:rPr>
        <w:t xml:space="preserve"> дневного</w:t>
      </w:r>
      <w:r w:rsidRPr="000B2904">
        <w:rPr>
          <w:rFonts w:ascii="Times New Roman" w:hAnsi="Times New Roman" w:cs="Times New Roman"/>
          <w:sz w:val="28"/>
          <w:szCs w:val="28"/>
        </w:rPr>
        <w:t xml:space="preserve">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w:t>
      </w:r>
      <w:r w:rsidRPr="003F0777">
        <w:rPr>
          <w:rFonts w:ascii="Times New Roman" w:hAnsi="Times New Roman" w:cs="Times New Roman"/>
          <w:sz w:val="28"/>
          <w:szCs w:val="28"/>
        </w:rPr>
        <w:t>,</w:t>
      </w:r>
      <w:r w:rsidRPr="000B2904">
        <w:rPr>
          <w:rFonts w:ascii="Times New Roman" w:hAnsi="Times New Roman" w:cs="Times New Roman"/>
          <w:sz w:val="28"/>
          <w:szCs w:val="28"/>
        </w:rPr>
        <w:t xml:space="preserve"> указанного в </w:t>
      </w:r>
      <w:hyperlink r:id="rId16" w:history="1">
        <w:r w:rsidRPr="000B2904">
          <w:rPr>
            <w:rStyle w:val="aa"/>
            <w:rFonts w:ascii="Times New Roman" w:hAnsi="Times New Roman"/>
            <w:sz w:val="28"/>
            <w:szCs w:val="28"/>
          </w:rPr>
          <w:t>части 4</w:t>
        </w:r>
      </w:hyperlink>
      <w:r w:rsidRPr="000B2904">
        <w:rPr>
          <w:rFonts w:ascii="Times New Roman" w:hAnsi="Times New Roman" w:cs="Times New Roman"/>
          <w:sz w:val="28"/>
          <w:szCs w:val="28"/>
        </w:rPr>
        <w:t xml:space="preserve"> статьи 4 </w:t>
      </w:r>
      <w:r>
        <w:rPr>
          <w:rFonts w:ascii="Times New Roman" w:hAnsi="Times New Roman" w:cs="Times New Roman"/>
          <w:sz w:val="28"/>
          <w:szCs w:val="28"/>
        </w:rPr>
        <w:t xml:space="preserve">Федерального закона </w:t>
      </w:r>
      <w:r w:rsidRPr="000B2904">
        <w:rPr>
          <w:rFonts w:ascii="Times New Roman" w:hAnsi="Times New Roman" w:cs="Times New Roman"/>
          <w:sz w:val="28"/>
          <w:szCs w:val="28"/>
        </w:rPr>
        <w:t>№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w:t>
      </w:r>
      <w:proofErr w:type="gramEnd"/>
      <w:r w:rsidRPr="000B2904">
        <w:rPr>
          <w:rFonts w:ascii="Times New Roman" w:hAnsi="Times New Roman" w:cs="Times New Roman"/>
          <w:sz w:val="28"/>
          <w:szCs w:val="28"/>
        </w:rPr>
        <w:t xml:space="preserve"> законную силу решения суда.</w:t>
      </w:r>
      <w:bookmarkStart w:id="4" w:name="P242"/>
      <w:bookmarkEnd w:id="4"/>
    </w:p>
    <w:p w:rsidR="00EC3CCE" w:rsidRPr="00C41D14" w:rsidRDefault="00EC3CCE" w:rsidP="00EC3CCE">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EC3CCE" w:rsidRPr="00C41D14" w:rsidRDefault="00EC3CCE" w:rsidP="00EC3CCE">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EC3CCE" w:rsidRPr="00C41D14" w:rsidRDefault="00EC3CCE" w:rsidP="00EC3CCE">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1) Заявление подано лицом, не уполномоченным на осуществление таких действий;</w:t>
      </w:r>
    </w:p>
    <w:p w:rsidR="00EC3CCE" w:rsidRPr="00C41D14" w:rsidRDefault="00EC3CCE" w:rsidP="00EC3CCE">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C3CCE" w:rsidRPr="00C41D14" w:rsidRDefault="00EC3CCE" w:rsidP="00EC3CCE">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EC3CCE" w:rsidRPr="00C41D14" w:rsidRDefault="00EC3CCE" w:rsidP="00EC3CCE">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EC3CCE" w:rsidRPr="00C41D14"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C41D14">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EC3CCE" w:rsidRPr="00C41D14"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C41D14">
        <w:rPr>
          <w:rFonts w:ascii="Times New Roman" w:hAnsi="Times New Roman" w:cs="Times New Roman"/>
          <w:sz w:val="28"/>
          <w:szCs w:val="28"/>
        </w:rPr>
        <w:t xml:space="preserve">) Представленные заявителем документы </w:t>
      </w:r>
      <w:proofErr w:type="gramStart"/>
      <w:r w:rsidRPr="00C41D14">
        <w:rPr>
          <w:rFonts w:ascii="Times New Roman" w:hAnsi="Times New Roman" w:cs="Times New Roman"/>
          <w:sz w:val="28"/>
          <w:szCs w:val="28"/>
        </w:rPr>
        <w:t>недействительны/указанные в заявлении сведения недостоверны</w:t>
      </w:r>
      <w:proofErr w:type="gramEnd"/>
      <w:r w:rsidRPr="00C41D14">
        <w:rPr>
          <w:rFonts w:ascii="Times New Roman" w:hAnsi="Times New Roman" w:cs="Times New Roman"/>
          <w:sz w:val="28"/>
          <w:szCs w:val="28"/>
        </w:rPr>
        <w:t>;</w:t>
      </w:r>
    </w:p>
    <w:p w:rsidR="00EC3CCE" w:rsidRPr="00C41D14"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C41D14">
        <w:rPr>
          <w:rFonts w:ascii="Times New Roman" w:hAnsi="Times New Roman" w:cs="Times New Roman"/>
          <w:sz w:val="28"/>
          <w:szCs w:val="28"/>
        </w:rPr>
        <w:t>) Отсутствие права на предоставление муниципальной услуги</w:t>
      </w:r>
      <w:r>
        <w:rPr>
          <w:rFonts w:ascii="Times New Roman" w:hAnsi="Times New Roman" w:cs="Times New Roman"/>
          <w:sz w:val="28"/>
          <w:szCs w:val="28"/>
        </w:rPr>
        <w:t>:</w:t>
      </w:r>
    </w:p>
    <w:p w:rsidR="00EC3CCE" w:rsidRPr="00C41D14"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C41D14">
        <w:rPr>
          <w:rFonts w:ascii="Times New Roman" w:hAnsi="Times New Roman" w:cs="Times New Roman"/>
          <w:sz w:val="28"/>
          <w:szCs w:val="28"/>
        </w:rPr>
        <w:t xml:space="preserve">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EC3CCE" w:rsidRPr="00C41D14" w:rsidRDefault="00EC3CCE" w:rsidP="00EC3CCE">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EC3CCE" w:rsidRPr="00C41D14" w:rsidRDefault="00EC3CCE" w:rsidP="00EC3CCE">
      <w:pPr>
        <w:pStyle w:val="ConsPlusNormal"/>
        <w:ind w:firstLine="540"/>
        <w:jc w:val="both"/>
        <w:rPr>
          <w:rFonts w:ascii="Times New Roman" w:hAnsi="Times New Roman" w:cs="Times New Roman"/>
          <w:sz w:val="28"/>
          <w:szCs w:val="28"/>
        </w:rPr>
      </w:pPr>
      <w:proofErr w:type="gramStart"/>
      <w:r w:rsidRPr="00C41D14">
        <w:rPr>
          <w:rFonts w:ascii="Times New Roman" w:hAnsi="Times New Roman" w:cs="Times New Roman"/>
          <w:sz w:val="28"/>
          <w:szCs w:val="28"/>
        </w:rPr>
        <w:t>- у заявителя имеется не</w:t>
      </w:r>
      <w:del w:id="5" w:author="Юлия Александровна Павлова" w:date="2022-02-15T15:45:00Z">
        <w:r w:rsidRPr="00C41D14" w:rsidDel="001643E3">
          <w:rPr>
            <w:rFonts w:ascii="Times New Roman" w:hAnsi="Times New Roman" w:cs="Times New Roman"/>
            <w:sz w:val="28"/>
            <w:szCs w:val="28"/>
          </w:rPr>
          <w:delText xml:space="preserve"> </w:delText>
        </w:r>
      </w:del>
      <w:r w:rsidRPr="00C41D14">
        <w:rPr>
          <w:rFonts w:ascii="Times New Roman" w:hAnsi="Times New Roman" w:cs="Times New Roman"/>
          <w:sz w:val="28"/>
          <w:szCs w:val="28"/>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EC3CCE" w:rsidRPr="00C41D14" w:rsidRDefault="00EC3CCE" w:rsidP="00EC3CCE">
      <w:pPr>
        <w:pStyle w:val="ConsPlusNormal"/>
        <w:ind w:firstLine="540"/>
        <w:jc w:val="both"/>
        <w:rPr>
          <w:rFonts w:ascii="Times New Roman" w:hAnsi="Times New Roman" w:cs="Times New Roman"/>
          <w:sz w:val="28"/>
          <w:szCs w:val="28"/>
        </w:rPr>
      </w:pPr>
      <w:proofErr w:type="gramStart"/>
      <w:r w:rsidRPr="00C41D14">
        <w:rPr>
          <w:rFonts w:ascii="Times New Roman" w:hAnsi="Times New Roman" w:cs="Times New Roman"/>
          <w:sz w:val="28"/>
          <w:szCs w:val="28"/>
        </w:rPr>
        <w:t xml:space="preserve">- арендуемое имущество включено в утвержденный в соответствии с </w:t>
      </w:r>
      <w:r w:rsidRPr="00C41D14">
        <w:rPr>
          <w:rFonts w:ascii="Times New Roman" w:hAnsi="Times New Roman" w:cs="Times New Roman"/>
          <w:sz w:val="28"/>
          <w:szCs w:val="28"/>
        </w:rPr>
        <w:lastRenderedPageBreak/>
        <w:t>частью 4 статьи 18 Федеральный закон № 2</w:t>
      </w:r>
      <w:r>
        <w:rPr>
          <w:rFonts w:ascii="Times New Roman" w:hAnsi="Times New Roman" w:cs="Times New Roman"/>
          <w:sz w:val="28"/>
          <w:szCs w:val="28"/>
        </w:rPr>
        <w:t>09-ФЗ</w:t>
      </w:r>
      <w:r w:rsidRPr="00C41D14">
        <w:rPr>
          <w:rFonts w:ascii="Times New Roman" w:hAnsi="Times New Roman" w:cs="Times New Roman"/>
          <w:sz w:val="28"/>
          <w:szCs w:val="28"/>
        </w:rPr>
        <w:t xml:space="preserve"> </w:t>
      </w:r>
      <w:proofErr w:type="spellStart"/>
      <w:r w:rsidRPr="00C41D14">
        <w:rPr>
          <w:rFonts w:ascii="Times New Roman" w:hAnsi="Times New Roman" w:cs="Times New Roman"/>
          <w:sz w:val="28"/>
          <w:szCs w:val="28"/>
        </w:rPr>
        <w:t>еречень</w:t>
      </w:r>
      <w:proofErr w:type="spellEnd"/>
      <w:r w:rsidRPr="00C41D14">
        <w:rPr>
          <w:rFonts w:ascii="Times New Roman" w:hAnsi="Times New Roman" w:cs="Times New Roman"/>
          <w:sz w:val="28"/>
          <w:szCs w:val="28"/>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roofErr w:type="gramEnd"/>
    </w:p>
    <w:p w:rsidR="00EC3CCE" w:rsidRPr="00C41D14"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Pr="00C41D14">
        <w:rPr>
          <w:rFonts w:ascii="Times New Roman" w:hAnsi="Times New Roman" w:cs="Times New Roman"/>
          <w:sz w:val="28"/>
          <w:szCs w:val="28"/>
        </w:rPr>
        <w:t>) утрата субъектом малого и среднего предпринимательства преимущественного права на приобретение арендуемого имущества, в том числе:</w:t>
      </w:r>
    </w:p>
    <w:p w:rsidR="00EC3CCE" w:rsidRPr="00C41D14" w:rsidRDefault="00EC3CCE" w:rsidP="00EC3CCE">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отказа субъекта малого или среднего предпринимательства от заключения договора купли-продажи арендуемого имущества;</w:t>
      </w:r>
    </w:p>
    <w:p w:rsidR="00EC3CCE" w:rsidRPr="00C41D14" w:rsidRDefault="00EC3CCE" w:rsidP="00EC3CCE">
      <w:pPr>
        <w:pStyle w:val="ConsPlusNormal"/>
        <w:ind w:firstLine="540"/>
        <w:jc w:val="both"/>
        <w:rPr>
          <w:rFonts w:ascii="Times New Roman" w:hAnsi="Times New Roman" w:cs="Times New Roman"/>
          <w:sz w:val="28"/>
          <w:szCs w:val="28"/>
        </w:rPr>
      </w:pPr>
      <w:proofErr w:type="gramStart"/>
      <w:r w:rsidRPr="00C41D14">
        <w:rPr>
          <w:rFonts w:ascii="Times New Roman" w:hAnsi="Times New Roman" w:cs="Times New Roman"/>
          <w:sz w:val="28"/>
          <w:szCs w:val="28"/>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roofErr w:type="gramEnd"/>
    </w:p>
    <w:p w:rsidR="00EC3CCE" w:rsidRPr="00C41D14" w:rsidRDefault="00EC3CCE" w:rsidP="00EC3CCE">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C3CCE" w:rsidRPr="00C41D14"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41D14">
        <w:rPr>
          <w:rFonts w:ascii="Times New Roman" w:hAnsi="Times New Roman" w:cs="Times New Roman"/>
          <w:sz w:val="28"/>
          <w:szCs w:val="28"/>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EC3CCE" w:rsidRDefault="00EC3CCE" w:rsidP="00EC3CCE">
      <w:pPr>
        <w:pStyle w:val="ConsPlusNormal"/>
        <w:ind w:firstLine="540"/>
        <w:jc w:val="both"/>
        <w:rPr>
          <w:ins w:id="6" w:author="Юлия Александровна Павлова" w:date="2022-02-15T15:46:00Z"/>
          <w:rFonts w:ascii="Times New Roman" w:hAnsi="Times New Roman" w:cs="Times New Roman"/>
          <w:sz w:val="28"/>
          <w:szCs w:val="28"/>
        </w:rPr>
      </w:pPr>
      <w:r w:rsidRPr="00C41D14">
        <w:rPr>
          <w:rFonts w:ascii="Times New Roman" w:hAnsi="Times New Roman" w:cs="Times New Roman"/>
          <w:sz w:val="28"/>
          <w:szCs w:val="28"/>
        </w:rPr>
        <w:t xml:space="preserve">В случаях, предусмотренных подпунктами 8-13 настоящего пункта, уполномоченный орган в тридцатидневный срок </w:t>
      </w:r>
      <w:proofErr w:type="gramStart"/>
      <w:r w:rsidRPr="00C41D14">
        <w:rPr>
          <w:rFonts w:ascii="Times New Roman" w:hAnsi="Times New Roman" w:cs="Times New Roman"/>
          <w:sz w:val="28"/>
          <w:szCs w:val="28"/>
        </w:rPr>
        <w:t>с даты получения</w:t>
      </w:r>
      <w:proofErr w:type="gramEnd"/>
      <w:r w:rsidRPr="00C41D14">
        <w:rPr>
          <w:rFonts w:ascii="Times New Roman" w:hAnsi="Times New Roman" w:cs="Times New Roman"/>
          <w:sz w:val="28"/>
          <w:szCs w:val="28"/>
        </w:rPr>
        <w:t xml:space="preserve"> заявления возвращает его арендатору с указанием причины отказа в приобретении арендуемого имущества.</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3CCE" w:rsidRPr="00AF5FE6"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bookmarkStart w:id="7" w:name="P289"/>
      <w:bookmarkEnd w:id="7"/>
      <w:r w:rsidRPr="00A53241">
        <w:rPr>
          <w:rFonts w:ascii="Times New Roman" w:hAnsi="Times New Roman" w:cs="Times New Roman"/>
          <w:sz w:val="28"/>
          <w:szCs w:val="28"/>
        </w:rPr>
        <w:lastRenderedPageBreak/>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2.14.12. Помещения приема и выдачи документов должны </w:t>
      </w:r>
      <w:r w:rsidRPr="00A53241">
        <w:rPr>
          <w:rFonts w:ascii="Times New Roman" w:hAnsi="Times New Roman" w:cs="Times New Roman"/>
          <w:sz w:val="28"/>
          <w:szCs w:val="28"/>
        </w:rPr>
        <w:lastRenderedPageBreak/>
        <w:t>предусматривать места для ожидания, информирования и приема заявителей.</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w:t>
      </w:r>
      <w:r>
        <w:rPr>
          <w:rFonts w:ascii="Times New Roman" w:hAnsi="Times New Roman" w:cs="Times New Roman"/>
          <w:sz w:val="28"/>
          <w:szCs w:val="28"/>
        </w:rPr>
        <w:t xml:space="preserve">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w:t>
      </w:r>
      <w:r w:rsidRPr="00A53241">
        <w:rPr>
          <w:rFonts w:ascii="Times New Roman" w:hAnsi="Times New Roman" w:cs="Times New Roman"/>
          <w:sz w:val="28"/>
          <w:szCs w:val="28"/>
        </w:rPr>
        <w:lastRenderedPageBreak/>
        <w:t>оказания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3CCE" w:rsidRPr="00E94E8E" w:rsidRDefault="00EC3CCE" w:rsidP="00EC3CC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3CCE"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w:t>
      </w:r>
      <w:r>
        <w:rPr>
          <w:rFonts w:ascii="Times New Roman" w:hAnsi="Times New Roman" w:cs="Times New Roman"/>
          <w:sz w:val="28"/>
          <w:szCs w:val="28"/>
        </w:rPr>
        <w:t>.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A53241" w:rsidRDefault="00EC3CCE" w:rsidP="00EC3CC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3CCE" w:rsidRPr="00A53241" w:rsidRDefault="00EC3CCE" w:rsidP="00EC3CC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3CCE" w:rsidRPr="00A53241" w:rsidRDefault="00EC3CCE" w:rsidP="00EC3CC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3CCE" w:rsidRPr="00A53241" w:rsidRDefault="00EC3CCE" w:rsidP="00EC3CC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A53241" w:rsidRDefault="00EC3CCE" w:rsidP="00EC3CCE">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39130E" w:rsidRDefault="00EC3CCE" w:rsidP="00EC3CCE">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C3CCE" w:rsidRPr="0039130E" w:rsidRDefault="00EC3CCE" w:rsidP="00EC3CCE">
      <w:pPr>
        <w:pStyle w:val="ConsPlusNormal"/>
        <w:ind w:firstLine="540"/>
        <w:jc w:val="both"/>
        <w:rPr>
          <w:rFonts w:ascii="Times New Roman" w:hAnsi="Times New Roman" w:cs="Times New Roman"/>
          <w:sz w:val="28"/>
          <w:szCs w:val="28"/>
        </w:rPr>
      </w:pPr>
      <w:proofErr w:type="gramStart"/>
      <w:r w:rsidRPr="0039130E">
        <w:rPr>
          <w:rFonts w:ascii="Times New Roman" w:hAnsi="Times New Roman" w:cs="Times New Roman"/>
          <w:sz w:val="28"/>
          <w:szCs w:val="28"/>
        </w:rPr>
        <w:t>-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sidRPr="0039130E">
        <w:rPr>
          <w:rFonts w:ascii="Times New Roman" w:hAnsi="Times New Roman" w:cs="Times New Roman"/>
          <w:sz w:val="28"/>
          <w:szCs w:val="28"/>
          <w:lang w:eastAsia="en-US"/>
        </w:rPr>
        <w:t xml:space="preserve"> </w:t>
      </w:r>
      <w:r w:rsidRPr="0039130E">
        <w:rPr>
          <w:rFonts w:ascii="Times New Roman" w:hAnsi="Times New Roman" w:cs="Times New Roman"/>
          <w:sz w:val="28"/>
          <w:szCs w:val="28"/>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39130E">
        <w:rPr>
          <w:rFonts w:ascii="Times New Roman" w:hAnsi="Times New Roman" w:cs="Times New Roman"/>
          <w:sz w:val="28"/>
          <w:szCs w:val="28"/>
          <w:lang w:eastAsia="en-US"/>
        </w:rPr>
        <w:t xml:space="preserve"> </w:t>
      </w:r>
      <w:r w:rsidRPr="0039130E">
        <w:rPr>
          <w:rFonts w:ascii="Times New Roman" w:hAnsi="Times New Roman" w:cs="Times New Roman"/>
          <w:sz w:val="28"/>
          <w:szCs w:val="28"/>
        </w:rPr>
        <w:t>объект недвижимости, арендуемый субъектом малого и среднего предпринимательства, включен в прогнозный план (программу) приватизации</w:t>
      </w:r>
      <w:proofErr w:type="gramEnd"/>
      <w:r w:rsidRPr="0039130E">
        <w:rPr>
          <w:rFonts w:ascii="Times New Roman" w:hAnsi="Times New Roman" w:cs="Times New Roman"/>
          <w:sz w:val="28"/>
          <w:szCs w:val="28"/>
        </w:rPr>
        <w:t xml:space="preserve"> муниципального имущества -</w:t>
      </w:r>
      <w:r w:rsidRPr="0039130E">
        <w:rPr>
          <w:rFonts w:ascii="Times New Roman" w:eastAsiaTheme="minorHAnsi" w:hAnsi="Times New Roman" w:cs="Times New Roman"/>
          <w:sz w:val="28"/>
          <w:szCs w:val="28"/>
          <w:lang w:eastAsia="en-US"/>
        </w:rPr>
        <w:t xml:space="preserve"> </w:t>
      </w:r>
      <w:r w:rsidRPr="0039130E">
        <w:rPr>
          <w:rFonts w:ascii="Times New Roman" w:hAnsi="Times New Roman" w:cs="Times New Roman"/>
          <w:sz w:val="28"/>
          <w:szCs w:val="28"/>
        </w:rPr>
        <w:t xml:space="preserve">в течение 10 (десяти) дней </w:t>
      </w:r>
      <w:proofErr w:type="gramStart"/>
      <w:r w:rsidRPr="0039130E">
        <w:rPr>
          <w:rFonts w:ascii="Times New Roman" w:hAnsi="Times New Roman" w:cs="Times New Roman"/>
          <w:sz w:val="28"/>
          <w:szCs w:val="28"/>
        </w:rPr>
        <w:t>с даты принятия</w:t>
      </w:r>
      <w:proofErr w:type="gramEnd"/>
      <w:r w:rsidRPr="0039130E">
        <w:rPr>
          <w:rFonts w:ascii="Times New Roman" w:hAnsi="Times New Roman" w:cs="Times New Roman"/>
          <w:sz w:val="28"/>
          <w:szCs w:val="28"/>
        </w:rPr>
        <w:t xml:space="preserve"> ОМСУ решения об условиях приватизации;  </w:t>
      </w:r>
    </w:p>
    <w:p w:rsidR="00EC3CCE" w:rsidRPr="0039130E" w:rsidRDefault="00EC3CCE" w:rsidP="00EC3CCE">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прием и регистрация заявления о предоставлении муниципальной услуги - 1 </w:t>
      </w:r>
      <w:r>
        <w:rPr>
          <w:rFonts w:ascii="Times New Roman" w:hAnsi="Times New Roman" w:cs="Times New Roman"/>
          <w:sz w:val="28"/>
          <w:szCs w:val="28"/>
        </w:rPr>
        <w:t>календарный</w:t>
      </w:r>
      <w:r w:rsidRPr="0039130E">
        <w:rPr>
          <w:rFonts w:ascii="Times New Roman" w:hAnsi="Times New Roman" w:cs="Times New Roman"/>
          <w:sz w:val="28"/>
          <w:szCs w:val="28"/>
        </w:rPr>
        <w:t xml:space="preserve"> день</w:t>
      </w:r>
      <w:r>
        <w:rPr>
          <w:rFonts w:ascii="Times New Roman" w:hAnsi="Times New Roman" w:cs="Times New Roman"/>
          <w:sz w:val="28"/>
          <w:szCs w:val="28"/>
        </w:rPr>
        <w:t>, в случае, если указанный день выпал на будни, в ином случае следующий за указанным днем будний день</w:t>
      </w:r>
      <w:r w:rsidRPr="0039130E">
        <w:rPr>
          <w:rFonts w:ascii="Times New Roman" w:hAnsi="Times New Roman" w:cs="Times New Roman"/>
          <w:sz w:val="28"/>
          <w:szCs w:val="28"/>
        </w:rPr>
        <w:t>;</w:t>
      </w:r>
    </w:p>
    <w:p w:rsidR="00EC3CCE" w:rsidRPr="0039130E" w:rsidRDefault="00EC3CCE" w:rsidP="00EC3CCE">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рассмотрение документов об оказании муниципальной услуги –</w:t>
      </w:r>
      <w:r>
        <w:rPr>
          <w:rFonts w:ascii="Times New Roman" w:hAnsi="Times New Roman" w:cs="Times New Roman"/>
          <w:sz w:val="28"/>
          <w:szCs w:val="28"/>
        </w:rPr>
        <w:t xml:space="preserve"> 18 календарных дней</w:t>
      </w:r>
      <w:r w:rsidRPr="0039130E">
        <w:rPr>
          <w:rFonts w:ascii="Times New Roman" w:hAnsi="Times New Roman" w:cs="Times New Roman"/>
          <w:sz w:val="28"/>
          <w:szCs w:val="28"/>
        </w:rPr>
        <w:t>;</w:t>
      </w:r>
    </w:p>
    <w:p w:rsidR="00EC3CCE" w:rsidRPr="0039130E" w:rsidRDefault="00EC3CCE" w:rsidP="00EC3CCE">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rsidR="00EC3CCE" w:rsidRDefault="00EC3CCE" w:rsidP="00EC3CCE">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выдача результата - 1 рабочий день.</w:t>
      </w:r>
    </w:p>
    <w:p w:rsidR="00EC3CCE" w:rsidRDefault="00EC3CCE" w:rsidP="00EC3CCE">
      <w:pPr>
        <w:pStyle w:val="ConsPlusNormal"/>
        <w:ind w:firstLine="540"/>
        <w:jc w:val="both"/>
        <w:rPr>
          <w:rFonts w:ascii="Times New Roman" w:hAnsi="Times New Roman" w:cs="Times New Roman"/>
          <w:sz w:val="28"/>
          <w:szCs w:val="28"/>
        </w:rPr>
      </w:pPr>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17" w:history="1">
        <w:r w:rsidRPr="00B36CE7">
          <w:rPr>
            <w:rStyle w:val="aa"/>
            <w:rFonts w:ascii="Times New Roman" w:hAnsi="Times New Roman"/>
            <w:sz w:val="28"/>
            <w:szCs w:val="28"/>
          </w:rPr>
          <w:t>законом</w:t>
        </w:r>
      </w:hyperlink>
      <w:r w:rsidRPr="00B36CE7">
        <w:rPr>
          <w:rFonts w:ascii="Times New Roman" w:hAnsi="Times New Roman" w:cs="Times New Roman"/>
          <w:sz w:val="28"/>
          <w:szCs w:val="28"/>
        </w:rPr>
        <w:t xml:space="preserve"> № 159-ФЗ, в случае если объект недвижимости включен в прогнозный план (программу) приватизации муниципального имущества:</w:t>
      </w:r>
    </w:p>
    <w:p w:rsidR="00EC3CCE"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3.1.2.1. </w:t>
      </w:r>
      <w:r>
        <w:rPr>
          <w:rFonts w:ascii="Times New Roman" w:hAnsi="Times New Roman" w:cs="Times New Roman"/>
          <w:sz w:val="28"/>
          <w:szCs w:val="28"/>
        </w:rPr>
        <w:t>Направление субъекту малого и среднего предпринимательства предложения</w:t>
      </w:r>
      <w:r w:rsidRPr="00EE4283">
        <w:rPr>
          <w:rFonts w:ascii="Times New Roman" w:hAnsi="Times New Roman" w:cs="Times New Roman"/>
          <w:sz w:val="28"/>
          <w:szCs w:val="28"/>
        </w:rPr>
        <w:t>.</w:t>
      </w:r>
      <w:r>
        <w:rPr>
          <w:rFonts w:ascii="Times New Roman" w:hAnsi="Times New Roman" w:cs="Times New Roman"/>
          <w:sz w:val="28"/>
          <w:szCs w:val="28"/>
        </w:rPr>
        <w:t xml:space="preserve"> </w:t>
      </w:r>
    </w:p>
    <w:p w:rsidR="00EC3CCE" w:rsidRDefault="00EC3CCE" w:rsidP="00EC3CCE">
      <w:pPr>
        <w:pStyle w:val="ConsPlusNormal"/>
        <w:ind w:firstLine="540"/>
        <w:jc w:val="both"/>
        <w:rPr>
          <w:rFonts w:ascii="Times New Roman" w:hAnsi="Times New Roman" w:cs="Times New Roman"/>
          <w:sz w:val="28"/>
          <w:szCs w:val="28"/>
        </w:rPr>
      </w:pPr>
    </w:p>
    <w:p w:rsidR="00EC3CCE" w:rsidRPr="00D004DD" w:rsidRDefault="00EC3CCE" w:rsidP="00EC3CCE">
      <w:pPr>
        <w:pStyle w:val="ConsPlusNormal"/>
        <w:ind w:firstLine="540"/>
        <w:jc w:val="both"/>
        <w:rPr>
          <w:rFonts w:ascii="Times New Roman" w:hAnsi="Times New Roman" w:cs="Times New Roman"/>
          <w:sz w:val="28"/>
          <w:szCs w:val="28"/>
        </w:rPr>
      </w:pPr>
      <w:r w:rsidRPr="00EE4283">
        <w:rPr>
          <w:rFonts w:ascii="Times New Roman" w:hAnsi="Times New Roman" w:cs="Times New Roman"/>
          <w:sz w:val="28"/>
          <w:szCs w:val="28"/>
        </w:rPr>
        <w:t>3.1.2.1.</w:t>
      </w:r>
      <w:r>
        <w:rPr>
          <w:rFonts w:ascii="Times New Roman" w:hAnsi="Times New Roman" w:cs="Times New Roman"/>
          <w:sz w:val="28"/>
          <w:szCs w:val="28"/>
        </w:rPr>
        <w:t>1</w:t>
      </w:r>
      <w:r w:rsidRPr="00EE4283">
        <w:rPr>
          <w:rFonts w:ascii="Times New Roman" w:hAnsi="Times New Roman" w:cs="Times New Roman"/>
          <w:sz w:val="28"/>
          <w:szCs w:val="28"/>
        </w:rPr>
        <w:t xml:space="preserve">. </w:t>
      </w:r>
      <w:r w:rsidRPr="00B36CE7">
        <w:rPr>
          <w:rFonts w:ascii="Times New Roman" w:hAnsi="Times New Roman" w:cs="Times New Roman"/>
          <w:sz w:val="28"/>
          <w:szCs w:val="28"/>
        </w:rPr>
        <w:t>Основание для начала административной пр</w:t>
      </w:r>
      <w:r>
        <w:rPr>
          <w:rFonts w:ascii="Times New Roman" w:hAnsi="Times New Roman" w:cs="Times New Roman"/>
          <w:sz w:val="28"/>
          <w:szCs w:val="28"/>
        </w:rPr>
        <w:t>оцедуры:</w:t>
      </w:r>
      <w:r w:rsidRPr="00360BC4">
        <w:rPr>
          <w:rFonts w:ascii="Times New Roman" w:hAnsi="Times New Roman" w:cs="Times New Roman"/>
          <w:sz w:val="28"/>
          <w:szCs w:val="28"/>
        </w:rPr>
        <w:t xml:space="preserve"> </w:t>
      </w:r>
      <w:r w:rsidRPr="00B36CE7">
        <w:rPr>
          <w:rFonts w:ascii="Times New Roman" w:hAnsi="Times New Roman" w:cs="Times New Roman"/>
          <w:sz w:val="28"/>
          <w:szCs w:val="28"/>
        </w:rPr>
        <w:t>включение объекта недвижимости, арендуемого субъектом малого и среднего предпринимательства, в прогнозный план (программу) приват</w:t>
      </w:r>
      <w:r>
        <w:rPr>
          <w:rFonts w:ascii="Times New Roman" w:hAnsi="Times New Roman" w:cs="Times New Roman"/>
          <w:sz w:val="28"/>
          <w:szCs w:val="28"/>
        </w:rPr>
        <w:t>изации муниципального имущества</w:t>
      </w:r>
      <w:r w:rsidRPr="00D004DD">
        <w:rPr>
          <w:rFonts w:ascii="Times New Roman" w:hAnsi="Times New Roman" w:cs="Times New Roman"/>
          <w:sz w:val="28"/>
          <w:szCs w:val="28"/>
        </w:rPr>
        <w:t>;</w:t>
      </w:r>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EC3CCE" w:rsidRPr="00B36CE7" w:rsidRDefault="00EC3CCE" w:rsidP="00EC3CCE">
      <w:pPr>
        <w:pStyle w:val="ConsPlusNormal"/>
        <w:ind w:firstLine="540"/>
        <w:jc w:val="both"/>
        <w:rPr>
          <w:rFonts w:ascii="Times New Roman" w:hAnsi="Times New Roman" w:cs="Times New Roman"/>
          <w:sz w:val="28"/>
          <w:szCs w:val="28"/>
        </w:rPr>
      </w:pPr>
      <w:proofErr w:type="gramStart"/>
      <w:r w:rsidRPr="00B36CE7">
        <w:rPr>
          <w:rFonts w:ascii="Times New Roman" w:hAnsi="Times New Roman" w:cs="Times New Roman"/>
          <w:sz w:val="28"/>
          <w:szCs w:val="28"/>
        </w:rPr>
        <w:t xml:space="preserve">1 действие: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Pr>
          <w:rFonts w:ascii="Times New Roman" w:hAnsi="Times New Roman" w:cs="Times New Roman"/>
          <w:sz w:val="28"/>
          <w:szCs w:val="28"/>
        </w:rPr>
        <w:t xml:space="preserve">(или) </w:t>
      </w:r>
      <w:r w:rsidRPr="00B36CE7">
        <w:rPr>
          <w:rFonts w:ascii="Times New Roman" w:hAnsi="Times New Roman" w:cs="Times New Roman"/>
          <w:sz w:val="28"/>
          <w:szCs w:val="28"/>
        </w:rPr>
        <w:t>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приватизации;</w:t>
      </w:r>
      <w:proofErr w:type="gramEnd"/>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2 действие: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rsidR="00EC3CCE" w:rsidRPr="00B36CE7" w:rsidRDefault="00EC3CCE" w:rsidP="00EC3CCE">
      <w:pPr>
        <w:pStyle w:val="ConsPlusNormal"/>
        <w:ind w:firstLine="540"/>
        <w:jc w:val="both"/>
        <w:rPr>
          <w:rFonts w:ascii="Times New Roman" w:hAnsi="Times New Roman" w:cs="Times New Roman"/>
          <w:sz w:val="28"/>
          <w:szCs w:val="28"/>
        </w:rPr>
      </w:pPr>
      <w:proofErr w:type="gramStart"/>
      <w:r w:rsidRPr="00B36CE7">
        <w:rPr>
          <w:rFonts w:ascii="Times New Roman" w:hAnsi="Times New Roman" w:cs="Times New Roman"/>
          <w:sz w:val="28"/>
          <w:szCs w:val="28"/>
        </w:rPr>
        <w:t xml:space="preserve">3 действие: направление субъекту малого и среднего предпринимательства предложения о заключении договора купли-продажи муниципального имущества и </w:t>
      </w:r>
      <w:r>
        <w:rPr>
          <w:rFonts w:ascii="Times New Roman" w:hAnsi="Times New Roman" w:cs="Times New Roman"/>
          <w:sz w:val="28"/>
          <w:szCs w:val="28"/>
        </w:rPr>
        <w:t xml:space="preserve">(или) </w:t>
      </w:r>
      <w:r w:rsidRPr="00B36CE7">
        <w:rPr>
          <w:rFonts w:ascii="Times New Roman" w:hAnsi="Times New Roman" w:cs="Times New Roman"/>
          <w:sz w:val="28"/>
          <w:szCs w:val="28"/>
        </w:rPr>
        <w:t>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Pr="00B36CE7">
        <w:rPr>
          <w:rFonts w:ascii="Times New Roman" w:hAnsi="Times New Roman" w:cs="Times New Roman"/>
          <w:sz w:val="28"/>
          <w:szCs w:val="28"/>
          <w:lang w:eastAsia="en-US"/>
        </w:rPr>
        <w:t xml:space="preserve"> </w:t>
      </w:r>
      <w:r w:rsidRPr="00B36CE7">
        <w:rPr>
          <w:rFonts w:ascii="Times New Roman" w:hAnsi="Times New Roman" w:cs="Times New Roman"/>
          <w:sz w:val="28"/>
          <w:szCs w:val="28"/>
        </w:rPr>
        <w:t>с приложением копии решения ОМСУ об утверждении условий приватизации;</w:t>
      </w:r>
      <w:proofErr w:type="gramEnd"/>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Срок исполнения административной процедуры - 10 (десять) дней с момента принятия ОМСУ решения об условиях приватизации муниципального имущества.</w:t>
      </w:r>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ОМСУ, ответственное за подготовку проекта предложения.</w:t>
      </w:r>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4. Критерий принятия решения: включение объекта недвижимости в прогнозный план (программу) приватизации муниципального имущества/</w:t>
      </w:r>
      <w:r w:rsidRPr="00B36CE7">
        <w:rPr>
          <w:rFonts w:ascii="Times New Roman" w:hAnsi="Times New Roman" w:cs="Times New Roman"/>
          <w:sz w:val="28"/>
          <w:szCs w:val="28"/>
          <w:lang w:eastAsia="en-US"/>
        </w:rPr>
        <w:t xml:space="preserve"> не </w:t>
      </w:r>
      <w:r w:rsidRPr="00B36CE7">
        <w:rPr>
          <w:rFonts w:ascii="Times New Roman" w:hAnsi="Times New Roman" w:cs="Times New Roman"/>
          <w:sz w:val="28"/>
          <w:szCs w:val="28"/>
        </w:rPr>
        <w:t>включение объекта недвижимости в прогнозный план (программу) приватизации муниципального имущества.</w:t>
      </w:r>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 xml:space="preserve">5. Результат выполнения административной процедуры: </w:t>
      </w:r>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подготовка</w:t>
      </w:r>
      <w:r w:rsidRPr="003A28EE">
        <w:rPr>
          <w:rFonts w:ascii="Times New Roman" w:hAnsi="Times New Roman" w:cs="Times New Roman"/>
          <w:sz w:val="28"/>
          <w:szCs w:val="28"/>
        </w:rPr>
        <w:t xml:space="preserve"> </w:t>
      </w:r>
      <w:r>
        <w:rPr>
          <w:rFonts w:ascii="Times New Roman" w:hAnsi="Times New Roman" w:cs="Times New Roman"/>
          <w:sz w:val="28"/>
          <w:szCs w:val="28"/>
        </w:rPr>
        <w:t>и направление</w:t>
      </w:r>
      <w:r w:rsidRPr="00B36CE7">
        <w:rPr>
          <w:rFonts w:ascii="Times New Roman" w:hAnsi="Times New Roman" w:cs="Times New Roman"/>
          <w:sz w:val="28"/>
          <w:szCs w:val="28"/>
        </w:rPr>
        <w:t xml:space="preserve"> проекта письма с предложением о </w:t>
      </w:r>
      <w:r w:rsidRPr="00B36CE7">
        <w:rPr>
          <w:rFonts w:ascii="Times New Roman" w:hAnsi="Times New Roman" w:cs="Times New Roman"/>
          <w:sz w:val="28"/>
          <w:szCs w:val="28"/>
        </w:rPr>
        <w:lastRenderedPageBreak/>
        <w:t>заключении договора купли-продажи муниципального имущества и его направление субъекту малого и среднего предпринимательства;</w:t>
      </w:r>
    </w:p>
    <w:p w:rsidR="00EC3CCE" w:rsidRPr="00D004DD"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EE4283">
        <w:rPr>
          <w:rFonts w:ascii="Times New Roman" w:hAnsi="Times New Roman" w:cs="Times New Roman"/>
          <w:sz w:val="28"/>
          <w:szCs w:val="28"/>
        </w:rPr>
        <w:t>.</w:t>
      </w:r>
      <w:r w:rsidRPr="00C24669">
        <w:rPr>
          <w:rFonts w:ascii="Times New Roman" w:hAnsi="Times New Roman" w:cs="Times New Roman"/>
          <w:sz w:val="28"/>
          <w:szCs w:val="28"/>
        </w:rPr>
        <w:t>2</w:t>
      </w:r>
      <w:r w:rsidRPr="00EE4283">
        <w:rPr>
          <w:rFonts w:ascii="Times New Roman" w:hAnsi="Times New Roman" w:cs="Times New Roman"/>
          <w:sz w:val="28"/>
          <w:szCs w:val="28"/>
        </w:rPr>
        <w:t>.</w:t>
      </w:r>
      <w:r w:rsidRPr="00B36CE7">
        <w:rPr>
          <w:rFonts w:ascii="Times New Roman" w:hAnsi="Times New Roman" w:cs="Times New Roman"/>
          <w:sz w:val="28"/>
          <w:szCs w:val="28"/>
        </w:rPr>
        <w:t xml:space="preserve"> </w:t>
      </w:r>
      <w:r w:rsidRPr="00D004DD">
        <w:rPr>
          <w:rFonts w:ascii="Times New Roman" w:hAnsi="Times New Roman" w:cs="Times New Roman"/>
          <w:sz w:val="28"/>
          <w:szCs w:val="28"/>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EC3CCE" w:rsidRPr="00360BC4"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r w:rsidRPr="00C24669">
        <w:rPr>
          <w:rFonts w:ascii="Times New Roman" w:hAnsi="Times New Roman" w:cs="Times New Roman"/>
          <w:sz w:val="28"/>
          <w:szCs w:val="28"/>
        </w:rPr>
        <w:t>2</w:t>
      </w:r>
      <w:r w:rsidRPr="00D004DD">
        <w:rPr>
          <w:rFonts w:ascii="Times New Roman" w:hAnsi="Times New Roman" w:cs="Times New Roman"/>
          <w:sz w:val="28"/>
          <w:szCs w:val="28"/>
        </w:rPr>
        <w:t xml:space="preserve">.1. </w:t>
      </w:r>
      <w:r w:rsidRPr="00B36CE7">
        <w:rPr>
          <w:rFonts w:ascii="Times New Roman" w:hAnsi="Times New Roman" w:cs="Times New Roman"/>
          <w:sz w:val="28"/>
          <w:szCs w:val="28"/>
        </w:rPr>
        <w:t>Основание для начала административной процедуры</w:t>
      </w:r>
      <w:r w:rsidRPr="00360BC4">
        <w:rPr>
          <w:rFonts w:ascii="Times New Roman" w:hAnsi="Times New Roman" w:cs="Times New Roman"/>
          <w:sz w:val="28"/>
          <w:szCs w:val="28"/>
        </w:rPr>
        <w:t>:</w:t>
      </w:r>
      <w:r w:rsidRPr="00B36CE7">
        <w:rPr>
          <w:rFonts w:ascii="Times New Roman" w:hAnsi="Times New Roman" w:cs="Times New Roman"/>
          <w:sz w:val="28"/>
          <w:szCs w:val="28"/>
        </w:rPr>
        <w:t xml:space="preserve"> поступление от субъекта 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настоящего административного регламента, или отказ от него.</w:t>
      </w:r>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AB3EE7">
        <w:rPr>
          <w:rFonts w:ascii="Times New Roman" w:hAnsi="Times New Roman" w:cs="Times New Roman"/>
          <w:sz w:val="28"/>
          <w:szCs w:val="28"/>
        </w:rPr>
        <w:t>.</w:t>
      </w:r>
      <w:r w:rsidRPr="00C24669">
        <w:rPr>
          <w:rFonts w:ascii="Times New Roman" w:hAnsi="Times New Roman" w:cs="Times New Roman"/>
          <w:sz w:val="28"/>
          <w:szCs w:val="28"/>
        </w:rPr>
        <w:t>2</w:t>
      </w:r>
      <w:r>
        <w:rPr>
          <w:rFonts w:ascii="Times New Roman" w:hAnsi="Times New Roman" w:cs="Times New Roman"/>
          <w:sz w:val="28"/>
          <w:szCs w:val="28"/>
        </w:rPr>
        <w:t>.</w:t>
      </w:r>
      <w:r w:rsidRPr="00C24669">
        <w:rPr>
          <w:rFonts w:ascii="Times New Roman" w:hAnsi="Times New Roman" w:cs="Times New Roman"/>
          <w:sz w:val="28"/>
          <w:szCs w:val="28"/>
        </w:rPr>
        <w:t>2</w:t>
      </w:r>
      <w:r w:rsidRPr="00B36CE7">
        <w:rPr>
          <w:rFonts w:ascii="Times New Roman" w:hAnsi="Times New Roman" w:cs="Times New Roman"/>
          <w:sz w:val="28"/>
          <w:szCs w:val="28"/>
        </w:rPr>
        <w:t>. Прием и регистрация заявления о предоставлении муниципальной услуги.</w:t>
      </w:r>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C24669">
        <w:rPr>
          <w:rFonts w:ascii="Times New Roman" w:hAnsi="Times New Roman" w:cs="Times New Roman"/>
          <w:sz w:val="28"/>
          <w:szCs w:val="28"/>
        </w:rPr>
        <w:t>2</w:t>
      </w:r>
      <w:r>
        <w:rPr>
          <w:rFonts w:ascii="Times New Roman" w:hAnsi="Times New Roman" w:cs="Times New Roman"/>
          <w:sz w:val="28"/>
          <w:szCs w:val="28"/>
        </w:rPr>
        <w:t>.</w:t>
      </w:r>
      <w:r w:rsidRPr="00360BC4">
        <w:rPr>
          <w:rFonts w:ascii="Times New Roman" w:hAnsi="Times New Roman" w:cs="Times New Roman"/>
          <w:sz w:val="28"/>
          <w:szCs w:val="28"/>
        </w:rPr>
        <w:t>3</w:t>
      </w:r>
      <w:r w:rsidRPr="00B36CE7">
        <w:rPr>
          <w:rFonts w:ascii="Times New Roman" w:hAnsi="Times New Roman" w:cs="Times New Roman"/>
          <w:sz w:val="28"/>
          <w:szCs w:val="28"/>
        </w:rPr>
        <w:t>. Основание для нача</w:t>
      </w:r>
      <w:r>
        <w:rPr>
          <w:rFonts w:ascii="Times New Roman" w:hAnsi="Times New Roman" w:cs="Times New Roman"/>
          <w:sz w:val="28"/>
          <w:szCs w:val="28"/>
        </w:rPr>
        <w:t xml:space="preserve">ла административной процедуры: </w:t>
      </w:r>
      <w:r w:rsidRPr="00B36CE7">
        <w:rPr>
          <w:rFonts w:ascii="Times New Roman" w:hAnsi="Times New Roman" w:cs="Times New Roman"/>
          <w:sz w:val="28"/>
          <w:szCs w:val="28"/>
        </w:rPr>
        <w:t xml:space="preserve">поступление в ОМСУ заявления и документов, предусмотренных </w:t>
      </w:r>
      <w:hyperlink r:id="rId18" w:history="1">
        <w:r w:rsidRPr="00B36CE7">
          <w:rPr>
            <w:rStyle w:val="aa"/>
            <w:rFonts w:ascii="Times New Roman" w:hAnsi="Times New Roman"/>
            <w:sz w:val="28"/>
            <w:szCs w:val="28"/>
          </w:rPr>
          <w:t>п. 2.</w:t>
        </w:r>
      </w:hyperlink>
      <w:r w:rsidRPr="00B36CE7">
        <w:rPr>
          <w:rFonts w:ascii="Times New Roman" w:hAnsi="Times New Roman" w:cs="Times New Roman"/>
          <w:sz w:val="28"/>
          <w:szCs w:val="28"/>
        </w:rPr>
        <w:t>6 настоящего административного регламента;</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B36CE7">
        <w:rPr>
          <w:rFonts w:ascii="Times New Roman" w:hAnsi="Times New Roman" w:cs="Times New Roman"/>
          <w:sz w:val="28"/>
          <w:szCs w:val="28"/>
        </w:rPr>
        <w:t>.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Pr>
          <w:rFonts w:ascii="Times New Roman" w:hAnsi="Times New Roman" w:cs="Times New Roman"/>
          <w:sz w:val="28"/>
          <w:szCs w:val="28"/>
        </w:rPr>
        <w:t>2.</w:t>
      </w:r>
      <w:r w:rsidRPr="00C24669">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5</w:t>
      </w:r>
      <w:r w:rsidRPr="00B36CE7">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делопроизводство.</w:t>
      </w:r>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6</w:t>
      </w:r>
      <w:r w:rsidRPr="00B36CE7">
        <w:rPr>
          <w:rFonts w:ascii="Times New Roman" w:hAnsi="Times New Roman" w:cs="Times New Roman"/>
          <w:sz w:val="28"/>
          <w:szCs w:val="28"/>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B36CE7">
        <w:rPr>
          <w:rFonts w:ascii="Times New Roman" w:hAnsi="Times New Roman" w:cs="Times New Roman"/>
          <w:sz w:val="28"/>
          <w:szCs w:val="28"/>
        </w:rPr>
        <w:t>. Рассмотрение документов о предоставлении муниципальной услуги.</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B36CE7">
        <w:rPr>
          <w:rFonts w:ascii="Times New Roman" w:hAnsi="Times New Roman" w:cs="Times New Roman"/>
          <w:sz w:val="28"/>
          <w:szCs w:val="28"/>
        </w:rPr>
        <w:t>.2. Содержание административных действий, продолжительность и (или) максимальный срок его (их) выполнения:</w:t>
      </w:r>
    </w:p>
    <w:p w:rsidR="00EC3CCE" w:rsidRPr="00B36CE7" w:rsidRDefault="00EC3CCE" w:rsidP="00EC3CCE">
      <w:pPr>
        <w:pStyle w:val="ConsPlusNormal"/>
        <w:ind w:firstLine="567"/>
        <w:jc w:val="both"/>
        <w:rPr>
          <w:rFonts w:ascii="Times New Roman" w:hAnsi="Times New Roman" w:cs="Times New Roman"/>
          <w:sz w:val="28"/>
          <w:szCs w:val="28"/>
        </w:rPr>
      </w:pPr>
      <w:proofErr w:type="gramStart"/>
      <w:r w:rsidRPr="00B36CE7">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B36CE7">
          <w:rPr>
            <w:rStyle w:val="aa"/>
            <w:rFonts w:ascii="Times New Roman" w:hAnsi="Times New Roman"/>
            <w:sz w:val="28"/>
            <w:szCs w:val="28"/>
          </w:rPr>
          <w:t>ст. 4</w:t>
        </w:r>
      </w:hyperlink>
      <w:r w:rsidRPr="00B36CE7">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w:t>
      </w:r>
      <w:proofErr w:type="gramEnd"/>
      <w:r w:rsidRPr="00B36CE7">
        <w:rPr>
          <w:rFonts w:ascii="Times New Roman" w:hAnsi="Times New Roman" w:cs="Times New Roman"/>
          <w:sz w:val="28"/>
          <w:szCs w:val="28"/>
        </w:rPr>
        <w:t xml:space="preserve"> документов в течение </w:t>
      </w:r>
      <w:r>
        <w:rPr>
          <w:rFonts w:ascii="Times New Roman" w:hAnsi="Times New Roman" w:cs="Times New Roman"/>
          <w:sz w:val="28"/>
          <w:szCs w:val="28"/>
        </w:rPr>
        <w:t>1</w:t>
      </w:r>
      <w:r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первой административной процедуры.</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lastRenderedPageBreak/>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36CE7">
          <w:rPr>
            <w:rStyle w:val="aa"/>
            <w:rFonts w:ascii="Times New Roman" w:hAnsi="Times New Roman"/>
            <w:sz w:val="28"/>
            <w:szCs w:val="28"/>
          </w:rPr>
          <w:t>пунктом 2.7</w:t>
        </w:r>
      </w:hyperlink>
      <w:r w:rsidRPr="00B36CE7">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t>1</w:t>
      </w:r>
      <w:r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первой административной процедуры.</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 xml:space="preserve">5. Результат выполнения административной процедуры подготовка: </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договора купли-продажи муниципального имущества;</w:t>
      </w:r>
    </w:p>
    <w:p w:rsidR="00EC3CCE" w:rsidRPr="00AB3E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rsidR="00EC3CCE" w:rsidRPr="00B36CE7" w:rsidRDefault="00EC3CCE" w:rsidP="00EC3CC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Pr="00C24669">
        <w:rPr>
          <w:rFonts w:ascii="Times New Roman" w:hAnsi="Times New Roman" w:cs="Times New Roman"/>
          <w:sz w:val="28"/>
          <w:szCs w:val="28"/>
        </w:rPr>
        <w:t>4</w:t>
      </w:r>
      <w:r w:rsidRPr="00B36CE7">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 xml:space="preserve">2. </w:t>
      </w:r>
      <w:proofErr w:type="gramStart"/>
      <w:r w:rsidRPr="00B36CE7">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EC3CCE" w:rsidRPr="00B36CE7" w:rsidRDefault="00EC3CCE" w:rsidP="00EC3CC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Pr="00C24669">
        <w:rPr>
          <w:rFonts w:ascii="Times New Roman" w:hAnsi="Times New Roman" w:cs="Times New Roman"/>
          <w:sz w:val="28"/>
          <w:szCs w:val="28"/>
        </w:rPr>
        <w:t>4</w:t>
      </w:r>
      <w:r w:rsidRPr="00B36CE7">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5</w:t>
      </w:r>
      <w:r w:rsidRPr="00B36CE7">
        <w:rPr>
          <w:rFonts w:ascii="Times New Roman" w:hAnsi="Times New Roman" w:cs="Times New Roman"/>
          <w:sz w:val="28"/>
          <w:szCs w:val="28"/>
        </w:rPr>
        <w:t>. Выдача результата.</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Pr>
          <w:rFonts w:ascii="Times New Roman" w:hAnsi="Times New Roman" w:cs="Times New Roman"/>
          <w:sz w:val="28"/>
          <w:szCs w:val="28"/>
        </w:rPr>
        <w:t>2.</w:t>
      </w:r>
      <w:r w:rsidRPr="00C40D1E">
        <w:rPr>
          <w:rFonts w:ascii="Times New Roman" w:hAnsi="Times New Roman" w:cs="Times New Roman"/>
          <w:sz w:val="28"/>
          <w:szCs w:val="28"/>
        </w:rPr>
        <w:t>5</w:t>
      </w:r>
      <w:r w:rsidRPr="00AB3EE7">
        <w:rPr>
          <w:rFonts w:ascii="Times New Roman" w:hAnsi="Times New Roman" w:cs="Times New Roman"/>
          <w:sz w:val="28"/>
          <w:szCs w:val="28"/>
        </w:rPr>
        <w:t>.</w:t>
      </w:r>
      <w:r w:rsidRPr="00B36CE7">
        <w:rPr>
          <w:rFonts w:ascii="Times New Roman" w:hAnsi="Times New Roman" w:cs="Times New Roman"/>
          <w:sz w:val="28"/>
          <w:szCs w:val="28"/>
        </w:rPr>
        <w:t>1. Основание для начала админис</w:t>
      </w:r>
      <w:r>
        <w:rPr>
          <w:rFonts w:ascii="Times New Roman" w:hAnsi="Times New Roman" w:cs="Times New Roman"/>
          <w:sz w:val="28"/>
          <w:szCs w:val="28"/>
        </w:rPr>
        <w:t>тративной процедуры: подписание</w:t>
      </w:r>
      <w:r w:rsidRPr="00B36CE7">
        <w:rPr>
          <w:rFonts w:ascii="Times New Roman" w:hAnsi="Times New Roman" w:cs="Times New Roman"/>
          <w:sz w:val="28"/>
          <w:szCs w:val="28"/>
        </w:rPr>
        <w:t xml:space="preserve"> договор</w:t>
      </w:r>
      <w:r>
        <w:rPr>
          <w:rFonts w:ascii="Times New Roman" w:hAnsi="Times New Roman" w:cs="Times New Roman"/>
          <w:sz w:val="28"/>
          <w:szCs w:val="28"/>
        </w:rPr>
        <w:t>а купли-продажи или уведомления об отказе в предоставлении муниципальной услуги</w:t>
      </w:r>
      <w:r w:rsidRPr="00B36CE7">
        <w:rPr>
          <w:rFonts w:ascii="Times New Roman" w:hAnsi="Times New Roman" w:cs="Times New Roman"/>
          <w:sz w:val="28"/>
          <w:szCs w:val="28"/>
        </w:rPr>
        <w:t xml:space="preserve">, являющееся результатом </w:t>
      </w:r>
      <w:r w:rsidRPr="00B36CE7">
        <w:rPr>
          <w:rFonts w:ascii="Times New Roman" w:hAnsi="Times New Roman" w:cs="Times New Roman"/>
          <w:sz w:val="28"/>
          <w:szCs w:val="28"/>
        </w:rPr>
        <w:lastRenderedPageBreak/>
        <w:t>предоставления муниципальной услуги.</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Pr>
          <w:rFonts w:ascii="Times New Roman" w:hAnsi="Times New Roman" w:cs="Times New Roman"/>
          <w:sz w:val="28"/>
          <w:szCs w:val="28"/>
        </w:rPr>
        <w:t>2.</w:t>
      </w:r>
      <w:r w:rsidRPr="00C24669">
        <w:rPr>
          <w:rFonts w:ascii="Times New Roman" w:hAnsi="Times New Roman" w:cs="Times New Roman"/>
          <w:sz w:val="28"/>
          <w:szCs w:val="28"/>
        </w:rPr>
        <w:t>5</w:t>
      </w:r>
      <w:r w:rsidRPr="00B36CE7">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третьей административной процедуры.</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первого административного действия данной административной процедуры.</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5</w:t>
      </w:r>
      <w:r w:rsidRPr="00AB3EE7">
        <w:rPr>
          <w:rFonts w:ascii="Times New Roman" w:hAnsi="Times New Roman" w:cs="Times New Roman"/>
          <w:sz w:val="28"/>
          <w:szCs w:val="28"/>
        </w:rPr>
        <w:t>.</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40D1E">
        <w:rPr>
          <w:rFonts w:ascii="Times New Roman" w:hAnsi="Times New Roman" w:cs="Times New Roman"/>
          <w:sz w:val="28"/>
          <w:szCs w:val="28"/>
        </w:rPr>
        <w:t>5</w:t>
      </w:r>
      <w:r w:rsidRPr="00AB3EE7">
        <w:rPr>
          <w:rFonts w:ascii="Times New Roman" w:hAnsi="Times New Roman" w:cs="Times New Roman"/>
          <w:sz w:val="28"/>
          <w:szCs w:val="28"/>
        </w:rPr>
        <w:t>.</w:t>
      </w:r>
      <w:r w:rsidRPr="00B36CE7">
        <w:rPr>
          <w:rFonts w:ascii="Times New Roman" w:hAnsi="Times New Roman" w:cs="Times New Roman"/>
          <w:sz w:val="28"/>
          <w:szCs w:val="28"/>
        </w:rPr>
        <w:t>4. Результат выполнения административной процедуры: направление заявителю</w:t>
      </w:r>
      <w:r w:rsidRPr="00C40D1E">
        <w:rPr>
          <w:rFonts w:ascii="Times New Roman" w:eastAsiaTheme="minorHAnsi" w:hAnsi="Times New Roman" w:cs="Times New Roman"/>
          <w:sz w:val="28"/>
          <w:szCs w:val="28"/>
          <w:lang w:eastAsia="en-US"/>
        </w:rPr>
        <w:t xml:space="preserve"> </w:t>
      </w:r>
      <w:r w:rsidRPr="00C40D1E">
        <w:rPr>
          <w:rFonts w:ascii="Times New Roman" w:hAnsi="Times New Roman" w:cs="Times New Roman"/>
          <w:sz w:val="28"/>
          <w:szCs w:val="28"/>
        </w:rPr>
        <w:t>договора купли-продажи или уведомления</w:t>
      </w:r>
      <w:r w:rsidRPr="00B36CE7">
        <w:rPr>
          <w:rFonts w:ascii="Times New Roman" w:hAnsi="Times New Roman" w:cs="Times New Roman"/>
          <w:sz w:val="28"/>
          <w:szCs w:val="28"/>
        </w:rPr>
        <w:t xml:space="preserve"> способом, указанным в заявлении.</w:t>
      </w:r>
    </w:p>
    <w:p w:rsidR="00EC3CCE" w:rsidRPr="0039130E" w:rsidRDefault="00EC3CCE" w:rsidP="00EC3CCE">
      <w:pPr>
        <w:pStyle w:val="ConsPlusNormal"/>
        <w:ind w:firstLine="567"/>
        <w:jc w:val="both"/>
        <w:rPr>
          <w:rFonts w:ascii="Times New Roman" w:hAnsi="Times New Roman" w:cs="Times New Roman"/>
          <w:sz w:val="28"/>
          <w:szCs w:val="28"/>
        </w:rPr>
      </w:pPr>
      <w:r w:rsidRPr="0039130E">
        <w:rPr>
          <w:rFonts w:ascii="Times New Roman" w:hAnsi="Times New Roman" w:cs="Times New Roman"/>
          <w:sz w:val="28"/>
          <w:szCs w:val="28"/>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EC3CCE" w:rsidRPr="0039130E" w:rsidRDefault="00EC3CCE" w:rsidP="00EC3CCE">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C3CCE" w:rsidRPr="0039130E" w:rsidRDefault="00EC3CCE" w:rsidP="00EC3CCE">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rsidR="00EC3CCE" w:rsidRPr="0039130E" w:rsidRDefault="00EC3CCE" w:rsidP="00EC3CCE">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EC3CCE" w:rsidRPr="0039130E" w:rsidRDefault="00EC3CCE" w:rsidP="00EC3CCE">
      <w:pPr>
        <w:pStyle w:val="ConsPlusNormal"/>
        <w:ind w:firstLine="540"/>
        <w:jc w:val="both"/>
        <w:rPr>
          <w:rFonts w:ascii="Times New Roman" w:hAnsi="Times New Roman" w:cs="Times New Roman"/>
          <w:sz w:val="28"/>
          <w:szCs w:val="28"/>
        </w:rPr>
      </w:pPr>
      <w:proofErr w:type="gramStart"/>
      <w:r w:rsidRPr="0039130E">
        <w:rPr>
          <w:rFonts w:ascii="Times New Roman" w:hAnsi="Times New Roman" w:cs="Times New Roman"/>
          <w:sz w:val="28"/>
          <w:szCs w:val="28"/>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0" w:history="1">
        <w:r w:rsidRPr="0039130E">
          <w:rPr>
            <w:rStyle w:val="aa"/>
            <w:rFonts w:ascii="Times New Roman" w:hAnsi="Times New Roman"/>
            <w:sz w:val="28"/>
            <w:szCs w:val="28"/>
          </w:rPr>
          <w:t>частью 4.1</w:t>
        </w:r>
      </w:hyperlink>
      <w:r w:rsidRPr="0039130E">
        <w:rPr>
          <w:rFonts w:ascii="Times New Roman" w:hAnsi="Times New Roman" w:cs="Times New Roman"/>
          <w:sz w:val="28"/>
          <w:szCs w:val="28"/>
        </w:rPr>
        <w:t xml:space="preserve"> статьи 4 Федерального закона № 159-ФЗ;</w:t>
      </w:r>
      <w:proofErr w:type="gramEnd"/>
    </w:p>
    <w:p w:rsidR="00EC3CCE" w:rsidRPr="0039130E" w:rsidRDefault="00EC3CCE" w:rsidP="00EC3CCE">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C3CCE" w:rsidRDefault="00EC3CCE" w:rsidP="00EC3CCE">
      <w:pPr>
        <w:pStyle w:val="ConsPlusNormal"/>
        <w:ind w:firstLine="540"/>
        <w:jc w:val="both"/>
        <w:rPr>
          <w:rFonts w:ascii="Times New Roman" w:hAnsi="Times New Roman" w:cs="Times New Roman"/>
          <w:sz w:val="28"/>
          <w:szCs w:val="28"/>
        </w:rPr>
      </w:pPr>
    </w:p>
    <w:p w:rsidR="00EC3CCE" w:rsidRPr="00BB0630" w:rsidRDefault="00EC3CCE" w:rsidP="00EC3CCE">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Pr>
          <w:rFonts w:ascii="Times New Roman" w:hAnsi="Times New Roman" w:cs="Times New Roman"/>
          <w:sz w:val="28"/>
          <w:szCs w:val="28"/>
        </w:rPr>
        <w:t>.1.3</w:t>
      </w:r>
      <w:r w:rsidRPr="00BB0630">
        <w:rPr>
          <w:rFonts w:ascii="Times New Roman" w:hAnsi="Times New Roman" w:cs="Times New Roman"/>
          <w:sz w:val="28"/>
          <w:szCs w:val="28"/>
        </w:rPr>
        <w:t>. В случае</w:t>
      </w:r>
      <w:proofErr w:type="gramStart"/>
      <w:r w:rsidRPr="007563B1">
        <w:rPr>
          <w:rFonts w:ascii="Times New Roman" w:hAnsi="Times New Roman" w:cs="Times New Roman"/>
          <w:sz w:val="28"/>
          <w:szCs w:val="28"/>
        </w:rPr>
        <w:t>,</w:t>
      </w:r>
      <w:proofErr w:type="gramEnd"/>
      <w:r w:rsidRPr="00BB0630">
        <w:rPr>
          <w:rFonts w:ascii="Times New Roman" w:hAnsi="Times New Roman" w:cs="Times New Roman"/>
          <w:sz w:val="28"/>
          <w:szCs w:val="28"/>
        </w:rPr>
        <w:t xml:space="preserve"> если объект недвижимости не включен в </w:t>
      </w:r>
      <w:r w:rsidRPr="005268AD">
        <w:rPr>
          <w:rFonts w:ascii="Times New Roman" w:hAnsi="Times New Roman" w:cs="Times New Roman"/>
          <w:sz w:val="28"/>
          <w:szCs w:val="28"/>
        </w:rPr>
        <w:t>прогнозный план (</w:t>
      </w:r>
      <w:r w:rsidRPr="00BB0630">
        <w:rPr>
          <w:rFonts w:ascii="Times New Roman" w:hAnsi="Times New Roman" w:cs="Times New Roman"/>
          <w:sz w:val="28"/>
          <w:szCs w:val="28"/>
        </w:rPr>
        <w:t>программу</w:t>
      </w:r>
      <w:r w:rsidRPr="005268AD">
        <w:rPr>
          <w:rFonts w:ascii="Times New Roman" w:hAnsi="Times New Roman" w:cs="Times New Roman"/>
          <w:sz w:val="28"/>
          <w:szCs w:val="28"/>
        </w:rPr>
        <w:t>)</w:t>
      </w:r>
      <w:r w:rsidRPr="00BB0630">
        <w:rPr>
          <w:rFonts w:ascii="Times New Roman" w:hAnsi="Times New Roman" w:cs="Times New Roman"/>
          <w:sz w:val="28"/>
          <w:szCs w:val="28"/>
        </w:rPr>
        <w:t xml:space="preserve"> приватизации:</w:t>
      </w:r>
    </w:p>
    <w:p w:rsidR="00EC3CCE" w:rsidRPr="004358D0" w:rsidRDefault="00EC3CCE" w:rsidP="00EC3CCE">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Pr>
          <w:rFonts w:ascii="Times New Roman" w:hAnsi="Times New Roman" w:cs="Times New Roman"/>
          <w:sz w:val="28"/>
          <w:szCs w:val="28"/>
        </w:rPr>
        <w:t>3.</w:t>
      </w:r>
      <w:r w:rsidRPr="00AB3EE7">
        <w:rPr>
          <w:rFonts w:ascii="Times New Roman" w:hAnsi="Times New Roman" w:cs="Times New Roman"/>
          <w:sz w:val="28"/>
          <w:szCs w:val="28"/>
        </w:rPr>
        <w:t>1</w:t>
      </w:r>
      <w:r w:rsidRPr="004358D0">
        <w:rPr>
          <w:rFonts w:ascii="Times New Roman" w:hAnsi="Times New Roman" w:cs="Times New Roman"/>
          <w:sz w:val="28"/>
          <w:szCs w:val="28"/>
        </w:rPr>
        <w:t>. Прием и регистрация заявления о предоставлении муниципальной услуги.</w:t>
      </w:r>
    </w:p>
    <w:p w:rsidR="00EC3CCE" w:rsidRPr="004358D0" w:rsidRDefault="00EC3CCE" w:rsidP="00EC3CCE">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1</w:t>
      </w:r>
      <w:r w:rsidRPr="004358D0">
        <w:rPr>
          <w:rFonts w:ascii="Times New Roman" w:hAnsi="Times New Roman" w:cs="Times New Roman"/>
          <w:sz w:val="28"/>
          <w:szCs w:val="28"/>
        </w:rPr>
        <w:t>.1. Основание для нача</w:t>
      </w:r>
      <w:r>
        <w:rPr>
          <w:rFonts w:ascii="Times New Roman" w:hAnsi="Times New Roman" w:cs="Times New Roman"/>
          <w:sz w:val="28"/>
          <w:szCs w:val="28"/>
        </w:rPr>
        <w:t xml:space="preserve">ла административной процедуры: </w:t>
      </w:r>
      <w:r w:rsidRPr="004358D0">
        <w:rPr>
          <w:rFonts w:ascii="Times New Roman" w:hAnsi="Times New Roman" w:cs="Times New Roman"/>
          <w:sz w:val="28"/>
          <w:szCs w:val="28"/>
        </w:rPr>
        <w:t xml:space="preserve"> поступление в ОМСУ заявления и документов, предусмотренных </w:t>
      </w:r>
      <w:hyperlink r:id="rId21" w:history="1">
        <w:r w:rsidRPr="00D643DB">
          <w:rPr>
            <w:rStyle w:val="aa"/>
            <w:rFonts w:ascii="Times New Roman" w:hAnsi="Times New Roman"/>
            <w:sz w:val="28"/>
            <w:szCs w:val="28"/>
          </w:rPr>
          <w:t>п. 2.</w:t>
        </w:r>
      </w:hyperlink>
      <w:r w:rsidRPr="00D643DB">
        <w:rPr>
          <w:rFonts w:ascii="Times New Roman" w:hAnsi="Times New Roman" w:cs="Times New Roman"/>
          <w:sz w:val="28"/>
          <w:szCs w:val="28"/>
        </w:rPr>
        <w:t>6</w:t>
      </w:r>
      <w:r w:rsidRPr="004358D0">
        <w:rPr>
          <w:rFonts w:ascii="Times New Roman" w:hAnsi="Times New Roman" w:cs="Times New Roman"/>
          <w:sz w:val="28"/>
          <w:szCs w:val="28"/>
        </w:rPr>
        <w:t xml:space="preserve"> настоящего административного регламента;</w:t>
      </w:r>
    </w:p>
    <w:p w:rsidR="00EC3CCE" w:rsidRPr="004358D0" w:rsidRDefault="00EC3CCE" w:rsidP="00EC3CCE">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lastRenderedPageBreak/>
        <w:t>3.1.3.</w:t>
      </w:r>
      <w:r w:rsidRPr="00AB3EE7">
        <w:rPr>
          <w:rFonts w:ascii="Times New Roman" w:hAnsi="Times New Roman" w:cs="Times New Roman"/>
          <w:sz w:val="28"/>
          <w:szCs w:val="28"/>
        </w:rPr>
        <w:t>1</w:t>
      </w:r>
      <w:r w:rsidRPr="004358D0">
        <w:rPr>
          <w:rFonts w:ascii="Times New Roman" w:hAnsi="Times New Roman" w:cs="Times New Roman"/>
          <w:sz w:val="28"/>
          <w:szCs w:val="28"/>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EC3CCE" w:rsidRPr="004358D0" w:rsidRDefault="00EC3CCE" w:rsidP="00EC3CCE">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Pr>
          <w:rFonts w:ascii="Times New Roman" w:hAnsi="Times New Roman" w:cs="Times New Roman"/>
          <w:sz w:val="28"/>
          <w:szCs w:val="28"/>
        </w:rPr>
        <w:t>3.</w:t>
      </w:r>
      <w:r w:rsidRPr="00AB3EE7">
        <w:rPr>
          <w:rFonts w:ascii="Times New Roman" w:hAnsi="Times New Roman" w:cs="Times New Roman"/>
          <w:sz w:val="28"/>
          <w:szCs w:val="28"/>
        </w:rPr>
        <w:t>1</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EC3CCE" w:rsidRPr="004358D0" w:rsidRDefault="00EC3CCE" w:rsidP="00EC3CCE">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1</w:t>
      </w:r>
      <w:r w:rsidRPr="004358D0">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3CCE" w:rsidRPr="004358D0" w:rsidRDefault="00EC3CCE" w:rsidP="00EC3CCE">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2</w:t>
      </w:r>
      <w:r w:rsidRPr="004358D0">
        <w:rPr>
          <w:rFonts w:ascii="Times New Roman" w:hAnsi="Times New Roman" w:cs="Times New Roman"/>
          <w:sz w:val="28"/>
          <w:szCs w:val="28"/>
        </w:rPr>
        <w:t>. Рассмотрение документов о предоставлении муниципальной услуги.</w:t>
      </w:r>
    </w:p>
    <w:p w:rsidR="00EC3CCE" w:rsidRPr="004358D0" w:rsidRDefault="00EC3CCE" w:rsidP="00EC3CCE">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2</w:t>
      </w:r>
      <w:r w:rsidRPr="004358D0">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C3CCE" w:rsidRPr="004358D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Pr="004358D0">
        <w:rPr>
          <w:rFonts w:ascii="Times New Roman" w:hAnsi="Times New Roman" w:cs="Times New Roman"/>
          <w:sz w:val="28"/>
          <w:szCs w:val="28"/>
        </w:rPr>
        <w:t xml:space="preserve">.2. Содержание </w:t>
      </w:r>
      <w:r>
        <w:rPr>
          <w:rFonts w:ascii="Times New Roman" w:hAnsi="Times New Roman" w:cs="Times New Roman"/>
          <w:sz w:val="28"/>
          <w:szCs w:val="28"/>
        </w:rPr>
        <w:t>административных действий</w:t>
      </w:r>
      <w:r w:rsidRPr="004358D0">
        <w:rPr>
          <w:rFonts w:ascii="Times New Roman" w:hAnsi="Times New Roman" w:cs="Times New Roman"/>
          <w:sz w:val="28"/>
          <w:szCs w:val="28"/>
        </w:rPr>
        <w:t>, продолжительность и (или) максимальный срок его (их) выполнения:</w:t>
      </w:r>
    </w:p>
    <w:p w:rsidR="00EC3CCE" w:rsidRPr="004358D0" w:rsidRDefault="00EC3CCE" w:rsidP="00EC3CCE">
      <w:pPr>
        <w:pStyle w:val="ConsPlusNormal"/>
        <w:ind w:firstLine="540"/>
        <w:jc w:val="both"/>
        <w:rPr>
          <w:rFonts w:ascii="Times New Roman" w:hAnsi="Times New Roman" w:cs="Times New Roman"/>
          <w:sz w:val="28"/>
          <w:szCs w:val="28"/>
        </w:rPr>
      </w:pPr>
      <w:proofErr w:type="gramStart"/>
      <w:r w:rsidRPr="004358D0">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2" w:history="1">
        <w:r w:rsidRPr="004358D0">
          <w:rPr>
            <w:rStyle w:val="aa"/>
            <w:rFonts w:ascii="Times New Roman" w:hAnsi="Times New Roman"/>
            <w:sz w:val="28"/>
            <w:szCs w:val="28"/>
          </w:rPr>
          <w:t>ст. 4</w:t>
        </w:r>
      </w:hyperlink>
      <w:r w:rsidRPr="004358D0">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w:t>
      </w:r>
      <w:proofErr w:type="gramEnd"/>
      <w:r w:rsidRPr="004358D0">
        <w:rPr>
          <w:rFonts w:ascii="Times New Roman" w:hAnsi="Times New Roman" w:cs="Times New Roman"/>
          <w:sz w:val="28"/>
          <w:szCs w:val="28"/>
        </w:rPr>
        <w:t xml:space="preserve"> документов в течение </w:t>
      </w:r>
      <w:r>
        <w:rPr>
          <w:rFonts w:ascii="Times New Roman" w:hAnsi="Times New Roman" w:cs="Times New Roman"/>
          <w:sz w:val="28"/>
          <w:szCs w:val="28"/>
        </w:rPr>
        <w:t>18</w:t>
      </w:r>
      <w:r w:rsidRPr="004358D0">
        <w:rPr>
          <w:rFonts w:ascii="Times New Roman" w:hAnsi="Times New Roman" w:cs="Times New Roman"/>
          <w:sz w:val="28"/>
          <w:szCs w:val="28"/>
        </w:rPr>
        <w:t xml:space="preserve"> дней </w:t>
      </w:r>
      <w:proofErr w:type="gramStart"/>
      <w:r w:rsidRPr="004358D0">
        <w:rPr>
          <w:rFonts w:ascii="Times New Roman" w:hAnsi="Times New Roman" w:cs="Times New Roman"/>
          <w:sz w:val="28"/>
          <w:szCs w:val="28"/>
        </w:rPr>
        <w:t>с даты окончания</w:t>
      </w:r>
      <w:proofErr w:type="gramEnd"/>
      <w:r w:rsidRPr="004358D0">
        <w:rPr>
          <w:rFonts w:ascii="Times New Roman" w:hAnsi="Times New Roman" w:cs="Times New Roman"/>
          <w:sz w:val="28"/>
          <w:szCs w:val="28"/>
        </w:rPr>
        <w:t xml:space="preserve"> первой административной процедуры.</w:t>
      </w:r>
    </w:p>
    <w:p w:rsidR="00EC3CCE" w:rsidRDefault="00EC3CCE" w:rsidP="00EC3CCE">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358D0">
          <w:rPr>
            <w:rStyle w:val="aa"/>
            <w:rFonts w:ascii="Times New Roman" w:hAnsi="Times New Roman"/>
            <w:sz w:val="28"/>
            <w:szCs w:val="28"/>
          </w:rPr>
          <w:t>пунктом 2.7</w:t>
        </w:r>
      </w:hyperlink>
      <w:r w:rsidRPr="004358D0">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t>18</w:t>
      </w:r>
      <w:r w:rsidRPr="004358D0">
        <w:rPr>
          <w:rFonts w:ascii="Times New Roman" w:hAnsi="Times New Roman" w:cs="Times New Roman"/>
          <w:sz w:val="28"/>
          <w:szCs w:val="28"/>
        </w:rPr>
        <w:t xml:space="preserve"> дней </w:t>
      </w:r>
      <w:proofErr w:type="gramStart"/>
      <w:r w:rsidRPr="004358D0">
        <w:rPr>
          <w:rFonts w:ascii="Times New Roman" w:hAnsi="Times New Roman" w:cs="Times New Roman"/>
          <w:sz w:val="28"/>
          <w:szCs w:val="28"/>
        </w:rPr>
        <w:t>с даты окончания</w:t>
      </w:r>
      <w:proofErr w:type="gramEnd"/>
      <w:r w:rsidRPr="004358D0">
        <w:rPr>
          <w:rFonts w:ascii="Times New Roman" w:hAnsi="Times New Roman" w:cs="Times New Roman"/>
          <w:sz w:val="28"/>
          <w:szCs w:val="28"/>
        </w:rPr>
        <w:t xml:space="preserve"> первой административной процедуры.</w:t>
      </w:r>
    </w:p>
    <w:p w:rsidR="00EC3CCE" w:rsidRPr="00BB0630" w:rsidRDefault="00EC3CCE" w:rsidP="00EC3CC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действие</w:t>
      </w:r>
      <w:r w:rsidRPr="004358D0">
        <w:rPr>
          <w:rFonts w:ascii="Times New Roman" w:hAnsi="Times New Roman" w:cs="Times New Roman"/>
          <w:sz w:val="28"/>
          <w:szCs w:val="28"/>
        </w:rPr>
        <w:t xml:space="preserve">: </w:t>
      </w:r>
      <w:r>
        <w:rPr>
          <w:rFonts w:ascii="Times New Roman" w:hAnsi="Times New Roman" w:cs="Times New Roman"/>
          <w:sz w:val="28"/>
          <w:szCs w:val="28"/>
        </w:rPr>
        <w:t>заключение</w:t>
      </w:r>
      <w:r w:rsidRPr="00BB0630">
        <w:rPr>
          <w:rFonts w:ascii="Times New Roman" w:hAnsi="Times New Roman" w:cs="Times New Roman"/>
          <w:sz w:val="28"/>
          <w:szCs w:val="28"/>
        </w:rPr>
        <w:t xml:space="preserve"> с независимым оценщиком договор</w:t>
      </w:r>
      <w:r>
        <w:rPr>
          <w:rFonts w:ascii="Times New Roman" w:hAnsi="Times New Roman" w:cs="Times New Roman"/>
          <w:sz w:val="28"/>
          <w:szCs w:val="28"/>
        </w:rPr>
        <w:t>а</w:t>
      </w:r>
      <w:r w:rsidRPr="00BB0630">
        <w:rPr>
          <w:rFonts w:ascii="Times New Roman" w:hAnsi="Times New Roman" w:cs="Times New Roman"/>
          <w:sz w:val="28"/>
          <w:szCs w:val="28"/>
        </w:rPr>
        <w:t xml:space="preserve"> на проведение оценки рыночной стоимости арендуемого имущества в порядке, установленном Федеральным </w:t>
      </w:r>
      <w:hyperlink r:id="rId23" w:history="1">
        <w:r w:rsidRPr="004358D0">
          <w:rPr>
            <w:rStyle w:val="aa"/>
            <w:rFonts w:ascii="Times New Roman" w:hAnsi="Times New Roman"/>
            <w:sz w:val="28"/>
            <w:szCs w:val="28"/>
          </w:rPr>
          <w:t>законом</w:t>
        </w:r>
      </w:hyperlink>
      <w:r w:rsidRPr="00BB0630">
        <w:rPr>
          <w:rFonts w:ascii="Times New Roman" w:hAnsi="Times New Roman" w:cs="Times New Roman"/>
          <w:sz w:val="28"/>
          <w:szCs w:val="28"/>
        </w:rPr>
        <w:t xml:space="preserve"> «Об оценочной деятельности в Российской Федерации»</w:t>
      </w:r>
      <w:r w:rsidRPr="00590FE3">
        <w:rPr>
          <w:rFonts w:ascii="Times New Roman" w:eastAsiaTheme="minorHAnsi" w:hAnsi="Times New Roman" w:cs="Times New Roman"/>
          <w:sz w:val="28"/>
          <w:szCs w:val="28"/>
          <w:lang w:eastAsia="en-US"/>
        </w:rPr>
        <w:t xml:space="preserve"> </w:t>
      </w:r>
      <w:r w:rsidRPr="00590FE3">
        <w:rPr>
          <w:rFonts w:ascii="Times New Roman" w:hAnsi="Times New Roman" w:cs="Times New Roman"/>
          <w:sz w:val="28"/>
          <w:szCs w:val="28"/>
        </w:rPr>
        <w:t>в двухмесячный срок с даты поступления (регистрации) заявления в ОМСУ</w:t>
      </w:r>
      <w:r w:rsidRPr="00BB0630">
        <w:rPr>
          <w:rFonts w:ascii="Times New Roman" w:hAnsi="Times New Roman" w:cs="Times New Roman"/>
          <w:sz w:val="28"/>
          <w:szCs w:val="28"/>
        </w:rPr>
        <w:t xml:space="preserve">, </w:t>
      </w:r>
      <w:r>
        <w:rPr>
          <w:rFonts w:ascii="Times New Roman" w:hAnsi="Times New Roman" w:cs="Times New Roman"/>
          <w:sz w:val="28"/>
          <w:szCs w:val="28"/>
        </w:rPr>
        <w:t>в</w:t>
      </w:r>
      <w:r w:rsidRPr="00BB0630">
        <w:rPr>
          <w:rFonts w:ascii="Times New Roman" w:hAnsi="Times New Roman" w:cs="Times New Roman"/>
          <w:sz w:val="28"/>
          <w:szCs w:val="28"/>
        </w:rPr>
        <w:t xml:space="preserve"> случае соответствия заявителя требованиям, установленным </w:t>
      </w:r>
      <w:hyperlink r:id="rId24" w:history="1">
        <w:r w:rsidRPr="004358D0">
          <w:rPr>
            <w:rStyle w:val="aa"/>
            <w:rFonts w:ascii="Times New Roman" w:hAnsi="Times New Roman"/>
            <w:sz w:val="28"/>
            <w:szCs w:val="28"/>
          </w:rPr>
          <w:t>ст. 3</w:t>
        </w:r>
      </w:hyperlink>
      <w:r w:rsidRPr="004358D0">
        <w:rPr>
          <w:rFonts w:ascii="Times New Roman" w:hAnsi="Times New Roman" w:cs="Times New Roman"/>
          <w:sz w:val="28"/>
          <w:szCs w:val="28"/>
        </w:rPr>
        <w:t xml:space="preserve"> </w:t>
      </w:r>
      <w:r w:rsidRPr="00BB0630">
        <w:rPr>
          <w:rFonts w:ascii="Times New Roman" w:hAnsi="Times New Roman" w:cs="Times New Roman"/>
          <w:sz w:val="28"/>
          <w:szCs w:val="28"/>
        </w:rPr>
        <w:t>Федерального закона № 159-ФЗ</w:t>
      </w:r>
      <w:r>
        <w:rPr>
          <w:rFonts w:ascii="Times New Roman" w:hAnsi="Times New Roman" w:cs="Times New Roman"/>
          <w:sz w:val="28"/>
          <w:szCs w:val="28"/>
        </w:rPr>
        <w:t xml:space="preserve"> и представления</w:t>
      </w:r>
      <w:r w:rsidRPr="00BB0630">
        <w:rPr>
          <w:rFonts w:ascii="Times New Roman" w:hAnsi="Times New Roman" w:cs="Times New Roman"/>
          <w:sz w:val="28"/>
          <w:szCs w:val="28"/>
        </w:rPr>
        <w:t xml:space="preserve"> </w:t>
      </w:r>
      <w:r w:rsidRPr="002548E4">
        <w:rPr>
          <w:rFonts w:ascii="Times New Roman" w:hAnsi="Times New Roman" w:cs="Times New Roman"/>
          <w:sz w:val="28"/>
          <w:szCs w:val="28"/>
        </w:rPr>
        <w:t xml:space="preserve">документов, предусмотренных </w:t>
      </w:r>
      <w:hyperlink w:anchor="P215" w:history="1">
        <w:r w:rsidRPr="002548E4">
          <w:rPr>
            <w:rStyle w:val="aa"/>
            <w:rFonts w:ascii="Times New Roman" w:hAnsi="Times New Roman"/>
            <w:sz w:val="28"/>
            <w:szCs w:val="28"/>
          </w:rPr>
          <w:t>пунктом 2.</w:t>
        </w:r>
      </w:hyperlink>
      <w:r>
        <w:rPr>
          <w:rFonts w:ascii="Times New Roman" w:hAnsi="Times New Roman" w:cs="Times New Roman"/>
          <w:sz w:val="28"/>
          <w:szCs w:val="28"/>
        </w:rPr>
        <w:t>6</w:t>
      </w:r>
      <w:r w:rsidRPr="002548E4">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 xml:space="preserve"> или подготовка проекта</w:t>
      </w:r>
      <w:r w:rsidRPr="00BB0630">
        <w:rPr>
          <w:rFonts w:ascii="Times New Roman" w:hAnsi="Times New Roman" w:cs="Times New Roman"/>
          <w:sz w:val="28"/>
          <w:szCs w:val="28"/>
        </w:rPr>
        <w:t xml:space="preserve"> уведомления</w:t>
      </w:r>
      <w:proofErr w:type="gramEnd"/>
      <w:r w:rsidRPr="00BB0630">
        <w:rPr>
          <w:rFonts w:ascii="Times New Roman" w:hAnsi="Times New Roman" w:cs="Times New Roman"/>
          <w:sz w:val="28"/>
          <w:szCs w:val="28"/>
        </w:rPr>
        <w:t xml:space="preserve"> об отказе в приобретении арендуемого имущества с указанием причин отказа</w:t>
      </w:r>
      <w:r>
        <w:rPr>
          <w:rFonts w:ascii="Times New Roman" w:hAnsi="Times New Roman" w:cs="Times New Roman"/>
          <w:sz w:val="28"/>
          <w:szCs w:val="28"/>
        </w:rPr>
        <w:t xml:space="preserve">, в случае </w:t>
      </w:r>
      <w:proofErr w:type="gramStart"/>
      <w:r>
        <w:rPr>
          <w:rFonts w:ascii="Times New Roman" w:hAnsi="Times New Roman" w:cs="Times New Roman"/>
          <w:sz w:val="28"/>
          <w:szCs w:val="28"/>
        </w:rPr>
        <w:t>не соответствия</w:t>
      </w:r>
      <w:proofErr w:type="gramEnd"/>
      <w:r>
        <w:rPr>
          <w:rFonts w:ascii="Times New Roman" w:hAnsi="Times New Roman" w:cs="Times New Roman"/>
          <w:sz w:val="28"/>
          <w:szCs w:val="28"/>
        </w:rPr>
        <w:t xml:space="preserve"> заявителя </w:t>
      </w:r>
      <w:r w:rsidRPr="00BB0630">
        <w:rPr>
          <w:rFonts w:ascii="Times New Roman" w:hAnsi="Times New Roman" w:cs="Times New Roman"/>
          <w:sz w:val="28"/>
          <w:szCs w:val="28"/>
        </w:rPr>
        <w:t xml:space="preserve">требованиям, установленным </w:t>
      </w:r>
      <w:hyperlink r:id="rId25" w:history="1">
        <w:r w:rsidRPr="004358D0">
          <w:rPr>
            <w:rStyle w:val="aa"/>
            <w:rFonts w:ascii="Times New Roman" w:hAnsi="Times New Roman"/>
            <w:sz w:val="28"/>
            <w:szCs w:val="28"/>
          </w:rPr>
          <w:t>ст. 3</w:t>
        </w:r>
      </w:hyperlink>
      <w:r w:rsidRPr="004358D0">
        <w:rPr>
          <w:rFonts w:ascii="Times New Roman" w:hAnsi="Times New Roman" w:cs="Times New Roman"/>
          <w:sz w:val="28"/>
          <w:szCs w:val="28"/>
        </w:rPr>
        <w:t xml:space="preserve"> </w:t>
      </w:r>
      <w:r w:rsidRPr="00BB0630">
        <w:rPr>
          <w:rFonts w:ascii="Times New Roman" w:hAnsi="Times New Roman" w:cs="Times New Roman"/>
          <w:sz w:val="28"/>
          <w:szCs w:val="28"/>
        </w:rPr>
        <w:lastRenderedPageBreak/>
        <w:t>Федерального закона № 159-ФЗ.</w:t>
      </w:r>
    </w:p>
    <w:p w:rsidR="00EC3CCE" w:rsidRPr="004358D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EC3CCE" w:rsidRPr="004358D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Pr="004358D0">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EC3CCE" w:rsidRPr="00B36CE7" w:rsidRDefault="00EC3CCE" w:rsidP="00EC3CCE">
      <w:pPr>
        <w:pStyle w:val="ConsPlusNormal"/>
        <w:ind w:firstLine="540"/>
        <w:rPr>
          <w:rFonts w:ascii="Times New Roman" w:hAnsi="Times New Roman" w:cs="Times New Roman"/>
          <w:sz w:val="28"/>
          <w:szCs w:val="28"/>
        </w:rPr>
      </w:pPr>
      <w:r w:rsidRPr="002548E4">
        <w:rPr>
          <w:rFonts w:ascii="Times New Roman" w:hAnsi="Times New Roman" w:cs="Times New Roman"/>
          <w:sz w:val="28"/>
          <w:szCs w:val="28"/>
        </w:rPr>
        <w:t>3.1.3.</w:t>
      </w:r>
      <w:r w:rsidRPr="00C24669">
        <w:rPr>
          <w:rFonts w:ascii="Times New Roman" w:hAnsi="Times New Roman" w:cs="Times New Roman"/>
          <w:sz w:val="28"/>
          <w:szCs w:val="28"/>
        </w:rPr>
        <w:t>2</w:t>
      </w:r>
      <w:r w:rsidRPr="002548E4">
        <w:rPr>
          <w:rFonts w:ascii="Times New Roman" w:hAnsi="Times New Roman" w:cs="Times New Roman"/>
          <w:sz w:val="28"/>
          <w:szCs w:val="28"/>
        </w:rPr>
        <w:t>.</w:t>
      </w:r>
      <w:r>
        <w:rPr>
          <w:rFonts w:ascii="Times New Roman" w:hAnsi="Times New Roman" w:cs="Times New Roman"/>
          <w:sz w:val="28"/>
          <w:szCs w:val="28"/>
        </w:rPr>
        <w:t>5</w:t>
      </w:r>
      <w:r w:rsidRPr="00B36CE7">
        <w:rPr>
          <w:rFonts w:ascii="Times New Roman" w:hAnsi="Times New Roman" w:cs="Times New Roman"/>
          <w:sz w:val="28"/>
          <w:szCs w:val="28"/>
        </w:rPr>
        <w:t>.</w:t>
      </w:r>
      <w:r w:rsidRPr="002548E4">
        <w:rPr>
          <w:rFonts w:ascii="Times New Roman" w:hAnsi="Times New Roman" w:cs="Times New Roman"/>
          <w:sz w:val="28"/>
          <w:szCs w:val="28"/>
        </w:rPr>
        <w:t xml:space="preserve"> Результат выполнения административной процедуры:</w:t>
      </w:r>
    </w:p>
    <w:p w:rsidR="00EC3CCE" w:rsidRPr="00BB0630" w:rsidRDefault="00EC3CCE" w:rsidP="00EC3CCE">
      <w:pPr>
        <w:pStyle w:val="ConsPlusNormal"/>
        <w:ind w:firstLine="540"/>
        <w:jc w:val="both"/>
        <w:rPr>
          <w:rFonts w:ascii="Times New Roman" w:hAnsi="Times New Roman" w:cs="Times New Roman"/>
          <w:sz w:val="28"/>
          <w:szCs w:val="28"/>
        </w:rPr>
      </w:pPr>
      <w:r w:rsidRPr="002548E4">
        <w:rPr>
          <w:rFonts w:ascii="Times New Roman" w:hAnsi="Times New Roman" w:cs="Times New Roman"/>
          <w:sz w:val="28"/>
          <w:szCs w:val="28"/>
        </w:rPr>
        <w:t xml:space="preserve">- </w:t>
      </w:r>
      <w:r>
        <w:rPr>
          <w:rFonts w:ascii="Times New Roman" w:hAnsi="Times New Roman" w:cs="Times New Roman"/>
          <w:sz w:val="28"/>
          <w:szCs w:val="28"/>
        </w:rPr>
        <w:t>з</w:t>
      </w:r>
      <w:r w:rsidRPr="00BB0630">
        <w:rPr>
          <w:rFonts w:ascii="Times New Roman" w:hAnsi="Times New Roman" w:cs="Times New Roman"/>
          <w:sz w:val="28"/>
          <w:szCs w:val="28"/>
        </w:rPr>
        <w:t>аключение договора на проведение оценки рыночной стоимости арендуемого имущества;</w:t>
      </w:r>
    </w:p>
    <w:p w:rsidR="00EC3CCE" w:rsidRPr="00BB063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w:t>
      </w:r>
      <w:r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p>
    <w:p w:rsidR="00EC3CCE" w:rsidRPr="00BB0630" w:rsidRDefault="00EC3CCE" w:rsidP="00EC3CCE">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EC3CCE" w:rsidRPr="00BB063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w:t>
      </w:r>
      <w:r w:rsidRPr="00BB0630">
        <w:rPr>
          <w:rFonts w:ascii="Times New Roman" w:hAnsi="Times New Roman" w:cs="Times New Roman"/>
          <w:sz w:val="28"/>
          <w:szCs w:val="28"/>
        </w:rPr>
        <w:t xml:space="preserve">аключение договора на проведение оценки рыночной стоимости арендуемого имущества - в двухмесячный срок </w:t>
      </w:r>
      <w:proofErr w:type="gramStart"/>
      <w:r w:rsidRPr="00BB0630">
        <w:rPr>
          <w:rFonts w:ascii="Times New Roman" w:hAnsi="Times New Roman" w:cs="Times New Roman"/>
          <w:sz w:val="28"/>
          <w:szCs w:val="28"/>
        </w:rPr>
        <w:t xml:space="preserve">с даты </w:t>
      </w:r>
      <w:r>
        <w:rPr>
          <w:rFonts w:ascii="Times New Roman" w:hAnsi="Times New Roman" w:cs="Times New Roman"/>
          <w:sz w:val="28"/>
          <w:szCs w:val="28"/>
        </w:rPr>
        <w:t>поступления</w:t>
      </w:r>
      <w:proofErr w:type="gramEnd"/>
      <w:r>
        <w:rPr>
          <w:rFonts w:ascii="Times New Roman" w:hAnsi="Times New Roman" w:cs="Times New Roman"/>
          <w:sz w:val="28"/>
          <w:szCs w:val="28"/>
        </w:rPr>
        <w:t xml:space="preserve"> (</w:t>
      </w:r>
      <w:r w:rsidRPr="00BB0630">
        <w:rPr>
          <w:rFonts w:ascii="Times New Roman" w:hAnsi="Times New Roman" w:cs="Times New Roman"/>
          <w:sz w:val="28"/>
          <w:szCs w:val="28"/>
        </w:rPr>
        <w:t>регистрации</w:t>
      </w:r>
      <w:r>
        <w:rPr>
          <w:rFonts w:ascii="Times New Roman" w:hAnsi="Times New Roman" w:cs="Times New Roman"/>
          <w:sz w:val="28"/>
          <w:szCs w:val="28"/>
        </w:rPr>
        <w:t>)</w:t>
      </w:r>
      <w:r w:rsidRPr="00BB0630">
        <w:rPr>
          <w:rFonts w:ascii="Times New Roman" w:hAnsi="Times New Roman" w:cs="Times New Roman"/>
          <w:sz w:val="28"/>
          <w:szCs w:val="28"/>
        </w:rPr>
        <w:t xml:space="preserve"> заявления в ОМСУ.</w:t>
      </w:r>
    </w:p>
    <w:p w:rsidR="00EC3CCE" w:rsidRPr="00BB063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Pr="00BB0630">
        <w:rPr>
          <w:rFonts w:ascii="Times New Roman" w:hAnsi="Times New Roman" w:cs="Times New Roman"/>
          <w:sz w:val="28"/>
          <w:szCs w:val="28"/>
        </w:rPr>
        <w:t xml:space="preserve">уведомления об отказе в приобретении арендуемого имущества с указанием причины отказа - 30 (тридцать) дней </w:t>
      </w:r>
      <w:proofErr w:type="gramStart"/>
      <w:r w:rsidRPr="00BB0630">
        <w:rPr>
          <w:rFonts w:ascii="Times New Roman" w:hAnsi="Times New Roman" w:cs="Times New Roman"/>
          <w:sz w:val="28"/>
          <w:szCs w:val="28"/>
        </w:rPr>
        <w:t xml:space="preserve">с даты </w:t>
      </w:r>
      <w:r>
        <w:rPr>
          <w:rFonts w:ascii="Times New Roman" w:hAnsi="Times New Roman" w:cs="Times New Roman"/>
          <w:sz w:val="28"/>
          <w:szCs w:val="28"/>
        </w:rPr>
        <w:t>поступления</w:t>
      </w:r>
      <w:proofErr w:type="gramEnd"/>
      <w:r>
        <w:rPr>
          <w:rFonts w:ascii="Times New Roman" w:hAnsi="Times New Roman" w:cs="Times New Roman"/>
          <w:sz w:val="28"/>
          <w:szCs w:val="28"/>
        </w:rPr>
        <w:t xml:space="preserve"> (</w:t>
      </w:r>
      <w:r w:rsidRPr="00BB0630">
        <w:rPr>
          <w:rFonts w:ascii="Times New Roman" w:hAnsi="Times New Roman" w:cs="Times New Roman"/>
          <w:sz w:val="28"/>
          <w:szCs w:val="28"/>
        </w:rPr>
        <w:t>регистрации</w:t>
      </w:r>
      <w:r>
        <w:rPr>
          <w:rFonts w:ascii="Times New Roman" w:hAnsi="Times New Roman" w:cs="Times New Roman"/>
          <w:sz w:val="28"/>
          <w:szCs w:val="28"/>
        </w:rPr>
        <w:t>)</w:t>
      </w:r>
      <w:r w:rsidRPr="00BB0630">
        <w:rPr>
          <w:rFonts w:ascii="Times New Roman" w:hAnsi="Times New Roman" w:cs="Times New Roman"/>
          <w:sz w:val="28"/>
          <w:szCs w:val="28"/>
        </w:rPr>
        <w:t xml:space="preserve"> заявления в ОМСУ.</w:t>
      </w:r>
    </w:p>
    <w:p w:rsidR="00EC3CCE" w:rsidRPr="00BB0630" w:rsidRDefault="00EC3CCE" w:rsidP="00EC3CCE">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Pr>
          <w:rFonts w:ascii="Times New Roman" w:hAnsi="Times New Roman" w:cs="Times New Roman"/>
          <w:sz w:val="28"/>
          <w:szCs w:val="28"/>
        </w:rPr>
        <w:t>.1</w:t>
      </w:r>
      <w:r w:rsidRPr="00BB0630">
        <w:rPr>
          <w:rFonts w:ascii="Times New Roman" w:hAnsi="Times New Roman" w:cs="Times New Roman"/>
          <w:sz w:val="28"/>
          <w:szCs w:val="28"/>
        </w:rPr>
        <w:t>.</w:t>
      </w:r>
      <w:r w:rsidRPr="006637EA">
        <w:rPr>
          <w:rFonts w:ascii="Times New Roman" w:hAnsi="Times New Roman" w:cs="Times New Roman"/>
          <w:sz w:val="28"/>
          <w:szCs w:val="28"/>
        </w:rPr>
        <w:t>3</w:t>
      </w:r>
      <w:r w:rsidRPr="00BB0630">
        <w:rPr>
          <w:rFonts w:ascii="Times New Roman" w:hAnsi="Times New Roman" w:cs="Times New Roman"/>
          <w:sz w:val="28"/>
          <w:szCs w:val="28"/>
        </w:rPr>
        <w:t>.</w:t>
      </w:r>
      <w:r w:rsidRPr="006637EA">
        <w:rPr>
          <w:rFonts w:ascii="Times New Roman" w:hAnsi="Times New Roman" w:cs="Times New Roman"/>
          <w:sz w:val="28"/>
          <w:szCs w:val="28"/>
        </w:rPr>
        <w:t>3</w:t>
      </w:r>
      <w:r w:rsidRPr="00BB0630">
        <w:rPr>
          <w:rFonts w:ascii="Times New Roman" w:hAnsi="Times New Roman" w:cs="Times New Roman"/>
          <w:sz w:val="28"/>
          <w:szCs w:val="28"/>
        </w:rPr>
        <w:t xml:space="preserve"> Принятие решения об условиях при</w:t>
      </w:r>
      <w:r>
        <w:rPr>
          <w:rFonts w:ascii="Times New Roman" w:hAnsi="Times New Roman" w:cs="Times New Roman"/>
          <w:sz w:val="28"/>
          <w:szCs w:val="28"/>
        </w:rPr>
        <w:t>ватизации арендуемого имущества</w:t>
      </w:r>
      <w:r w:rsidRPr="00BB0630">
        <w:rPr>
          <w:rFonts w:ascii="Times New Roman" w:hAnsi="Times New Roman" w:cs="Times New Roman"/>
          <w:sz w:val="28"/>
          <w:szCs w:val="28"/>
        </w:rPr>
        <w:t>.</w:t>
      </w:r>
    </w:p>
    <w:p w:rsidR="00EC3CCE" w:rsidRDefault="00EC3CCE" w:rsidP="00EC3CCE">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w:t>
      </w:r>
      <w:r>
        <w:rPr>
          <w:rFonts w:ascii="Times New Roman" w:hAnsi="Times New Roman" w:cs="Times New Roman"/>
          <w:sz w:val="28"/>
          <w:szCs w:val="28"/>
        </w:rPr>
        <w:t>.</w:t>
      </w:r>
      <w:r w:rsidRPr="00AB3EE7">
        <w:rPr>
          <w:rFonts w:ascii="Times New Roman" w:hAnsi="Times New Roman" w:cs="Times New Roman"/>
          <w:sz w:val="28"/>
          <w:szCs w:val="28"/>
        </w:rPr>
        <w:t>1</w:t>
      </w:r>
      <w:r w:rsidRPr="00F020E4">
        <w:rPr>
          <w:rFonts w:ascii="Times New Roman" w:hAnsi="Times New Roman" w:cs="Times New Roman"/>
          <w:sz w:val="28"/>
          <w:szCs w:val="28"/>
        </w:rPr>
        <w:t>.</w:t>
      </w:r>
      <w:r w:rsidRPr="00C24669">
        <w:rPr>
          <w:rFonts w:ascii="Times New Roman" w:hAnsi="Times New Roman" w:cs="Times New Roman"/>
          <w:sz w:val="28"/>
          <w:szCs w:val="28"/>
        </w:rPr>
        <w:t>3</w:t>
      </w:r>
      <w:r w:rsidRPr="00F020E4">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1</w:t>
      </w:r>
      <w:r w:rsidRPr="00F020E4">
        <w:rPr>
          <w:rFonts w:ascii="Times New Roman" w:hAnsi="Times New Roman" w:cs="Times New Roman"/>
          <w:sz w:val="28"/>
          <w:szCs w:val="28"/>
        </w:rPr>
        <w:t xml:space="preserve">. </w:t>
      </w:r>
      <w:r>
        <w:rPr>
          <w:rFonts w:ascii="Times New Roman" w:hAnsi="Times New Roman" w:cs="Times New Roman"/>
          <w:sz w:val="28"/>
          <w:szCs w:val="28"/>
        </w:rPr>
        <w:t>Основание</w:t>
      </w:r>
      <w:r w:rsidRPr="00BB0630">
        <w:rPr>
          <w:rFonts w:ascii="Times New Roman" w:hAnsi="Times New Roman" w:cs="Times New Roman"/>
          <w:sz w:val="28"/>
          <w:szCs w:val="28"/>
        </w:rPr>
        <w:t xml:space="preserve"> для начала административной процедуры</w:t>
      </w:r>
      <w:r w:rsidRPr="00F020E4">
        <w:rPr>
          <w:rFonts w:ascii="Times New Roman" w:hAnsi="Times New Roman" w:cs="Times New Roman"/>
          <w:sz w:val="28"/>
          <w:szCs w:val="28"/>
        </w:rPr>
        <w:t>:</w:t>
      </w:r>
      <w:r w:rsidRPr="00BB0630">
        <w:rPr>
          <w:rFonts w:ascii="Times New Roman" w:hAnsi="Times New Roman" w:cs="Times New Roman"/>
          <w:sz w:val="28"/>
          <w:szCs w:val="28"/>
        </w:rPr>
        <w:t xml:space="preserve"> получение</w:t>
      </w:r>
      <w:r>
        <w:rPr>
          <w:rFonts w:ascii="Times New Roman" w:hAnsi="Times New Roman" w:cs="Times New Roman"/>
          <w:sz w:val="28"/>
          <w:szCs w:val="28"/>
        </w:rPr>
        <w:t xml:space="preserve"> и принятие ОМСУ</w:t>
      </w:r>
      <w:r w:rsidRPr="00BB0630">
        <w:rPr>
          <w:rFonts w:ascii="Times New Roman" w:hAnsi="Times New Roman" w:cs="Times New Roman"/>
          <w:sz w:val="28"/>
          <w:szCs w:val="28"/>
        </w:rPr>
        <w:t xml:space="preserve"> отчета о рыночной стоимости, определенной независимым оценщиком.</w:t>
      </w:r>
    </w:p>
    <w:p w:rsidR="00EC3CCE" w:rsidRPr="00BB0630" w:rsidRDefault="00EC3CCE" w:rsidP="00EC3CCE">
      <w:pPr>
        <w:pStyle w:val="ConsPlusNormal"/>
        <w:ind w:firstLine="540"/>
        <w:jc w:val="both"/>
        <w:rPr>
          <w:rFonts w:ascii="Times New Roman" w:hAnsi="Times New Roman" w:cs="Times New Roman"/>
          <w:sz w:val="28"/>
          <w:szCs w:val="28"/>
        </w:rPr>
      </w:pPr>
      <w:r w:rsidRPr="00832451">
        <w:rPr>
          <w:rFonts w:ascii="Times New Roman" w:hAnsi="Times New Roman" w:cs="Times New Roman"/>
          <w:sz w:val="28"/>
          <w:szCs w:val="28"/>
        </w:rPr>
        <w:t>3</w:t>
      </w:r>
      <w:r>
        <w:rPr>
          <w:rFonts w:ascii="Times New Roman" w:hAnsi="Times New Roman" w:cs="Times New Roman"/>
          <w:sz w:val="28"/>
          <w:szCs w:val="28"/>
        </w:rPr>
        <w:t>.</w:t>
      </w:r>
      <w:r w:rsidRPr="00B36CE7">
        <w:rPr>
          <w:rFonts w:ascii="Times New Roman" w:hAnsi="Times New Roman" w:cs="Times New Roman"/>
          <w:sz w:val="28"/>
          <w:szCs w:val="28"/>
        </w:rPr>
        <w:t>1</w:t>
      </w:r>
      <w:r w:rsidRPr="00832451">
        <w:rPr>
          <w:rFonts w:ascii="Times New Roman" w:hAnsi="Times New Roman" w:cs="Times New Roman"/>
          <w:sz w:val="28"/>
          <w:szCs w:val="28"/>
        </w:rPr>
        <w:t>.</w:t>
      </w:r>
      <w:r w:rsidRPr="00C24669">
        <w:rPr>
          <w:rFonts w:ascii="Times New Roman" w:hAnsi="Times New Roman" w:cs="Times New Roman"/>
          <w:sz w:val="28"/>
          <w:szCs w:val="28"/>
        </w:rPr>
        <w:t>3.3.</w:t>
      </w:r>
      <w:r w:rsidRPr="00B36CE7">
        <w:rPr>
          <w:rFonts w:ascii="Times New Roman" w:hAnsi="Times New Roman" w:cs="Times New Roman"/>
          <w:sz w:val="28"/>
          <w:szCs w:val="28"/>
        </w:rPr>
        <w:t>2</w:t>
      </w:r>
      <w:r w:rsidRPr="00832451">
        <w:rPr>
          <w:rFonts w:ascii="Times New Roman" w:hAnsi="Times New Roman" w:cs="Times New Roman"/>
          <w:sz w:val="28"/>
          <w:szCs w:val="28"/>
        </w:rPr>
        <w:t xml:space="preserve">. </w:t>
      </w:r>
      <w:r w:rsidRPr="00D643DB">
        <w:rPr>
          <w:rFonts w:ascii="Times New Roman" w:hAnsi="Times New Roman" w:cs="Times New Roman"/>
          <w:sz w:val="28"/>
          <w:szCs w:val="28"/>
        </w:rPr>
        <w:t xml:space="preserve">Содержание </w:t>
      </w:r>
      <w:r>
        <w:rPr>
          <w:rFonts w:ascii="Times New Roman" w:hAnsi="Times New Roman" w:cs="Times New Roman"/>
          <w:sz w:val="28"/>
          <w:szCs w:val="28"/>
        </w:rPr>
        <w:t>административных действий</w:t>
      </w:r>
      <w:r w:rsidRPr="00D643DB">
        <w:rPr>
          <w:rFonts w:ascii="Times New Roman" w:hAnsi="Times New Roman" w:cs="Times New Roman"/>
          <w:sz w:val="28"/>
          <w:szCs w:val="28"/>
        </w:rPr>
        <w:t>, продолжительность и (или) максимальный срок его выполнения:</w:t>
      </w:r>
    </w:p>
    <w:p w:rsidR="00EC3CCE"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подготовка</w:t>
      </w:r>
      <w:r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Pr="00BB0630">
        <w:rPr>
          <w:rFonts w:ascii="Times New Roman" w:hAnsi="Times New Roman" w:cs="Times New Roman"/>
          <w:sz w:val="28"/>
          <w:szCs w:val="28"/>
        </w:rPr>
        <w:t xml:space="preserve"> решения об условиях приватизации арендуем</w:t>
      </w:r>
      <w:r>
        <w:rPr>
          <w:rFonts w:ascii="Times New Roman" w:hAnsi="Times New Roman" w:cs="Times New Roman"/>
          <w:sz w:val="28"/>
          <w:szCs w:val="28"/>
        </w:rPr>
        <w:t>ого имущества, предусматривающего</w:t>
      </w:r>
      <w:r w:rsidRPr="00BB0630">
        <w:rPr>
          <w:rFonts w:ascii="Times New Roman" w:hAnsi="Times New Roman" w:cs="Times New Roman"/>
          <w:sz w:val="28"/>
          <w:szCs w:val="28"/>
        </w:rPr>
        <w:t xml:space="preserve"> преимущественное право арендатора на приобретение арендуемого имущества. </w:t>
      </w:r>
    </w:p>
    <w:p w:rsidR="00EC3CCE" w:rsidRPr="00BB063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рассмотрение и утверждение уполномоченным лицом ОМСУ проекта</w:t>
      </w:r>
      <w:r w:rsidRPr="00F020E4">
        <w:rPr>
          <w:rFonts w:ascii="Times New Roman" w:hAnsi="Times New Roman" w:cs="Times New Roman"/>
          <w:sz w:val="28"/>
          <w:szCs w:val="28"/>
        </w:rPr>
        <w:t xml:space="preserve"> решения об условиях приватизации арендуемого имущества</w:t>
      </w:r>
      <w:r w:rsidRPr="00BB0630">
        <w:rPr>
          <w:rFonts w:ascii="Times New Roman" w:hAnsi="Times New Roman" w:cs="Times New Roman"/>
          <w:sz w:val="28"/>
          <w:szCs w:val="28"/>
        </w:rPr>
        <w:t>.</w:t>
      </w:r>
    </w:p>
    <w:p w:rsidR="00EC3CCE" w:rsidRPr="00D643DB" w:rsidRDefault="00EC3CCE" w:rsidP="00EC3CCE">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3.1.</w:t>
      </w:r>
      <w:r w:rsidRPr="006637EA">
        <w:rPr>
          <w:rFonts w:ascii="Times New Roman" w:hAnsi="Times New Roman" w:cs="Times New Roman"/>
          <w:sz w:val="28"/>
          <w:szCs w:val="28"/>
        </w:rPr>
        <w:t>3</w:t>
      </w:r>
      <w:r w:rsidRPr="00F020E4">
        <w:rPr>
          <w:rFonts w:ascii="Times New Roman" w:hAnsi="Times New Roman" w:cs="Times New Roman"/>
          <w:sz w:val="28"/>
          <w:szCs w:val="28"/>
        </w:rPr>
        <w:t>.</w:t>
      </w:r>
      <w:r w:rsidRPr="00B36CE7">
        <w:rPr>
          <w:rFonts w:ascii="Times New Roman" w:hAnsi="Times New Roman" w:cs="Times New Roman"/>
          <w:sz w:val="28"/>
          <w:szCs w:val="28"/>
        </w:rPr>
        <w:t>3.</w:t>
      </w:r>
      <w:r w:rsidRPr="006637EA">
        <w:rPr>
          <w:rFonts w:ascii="Times New Roman" w:hAnsi="Times New Roman" w:cs="Times New Roman"/>
          <w:sz w:val="28"/>
          <w:szCs w:val="28"/>
        </w:rPr>
        <w:t>3.</w:t>
      </w:r>
      <w:r w:rsidRPr="00F020E4">
        <w:rPr>
          <w:rFonts w:ascii="Times New Roman" w:hAnsi="Times New Roman" w:cs="Times New Roman"/>
          <w:sz w:val="28"/>
          <w:szCs w:val="28"/>
        </w:rPr>
        <w:t xml:space="preserve"> Результат выполнения административной процедуры:</w:t>
      </w:r>
    </w:p>
    <w:p w:rsidR="00EC3CCE" w:rsidRPr="00BB063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утверждение уполномоченным лицом ОМСУ </w:t>
      </w:r>
      <w:r w:rsidRPr="00BB0630">
        <w:rPr>
          <w:rFonts w:ascii="Times New Roman" w:hAnsi="Times New Roman" w:cs="Times New Roman"/>
          <w:sz w:val="28"/>
          <w:szCs w:val="28"/>
        </w:rPr>
        <w:t>услови</w:t>
      </w:r>
      <w:r>
        <w:rPr>
          <w:rFonts w:ascii="Times New Roman" w:hAnsi="Times New Roman" w:cs="Times New Roman"/>
          <w:sz w:val="28"/>
          <w:szCs w:val="28"/>
        </w:rPr>
        <w:t>й</w:t>
      </w:r>
      <w:r w:rsidRPr="00BB0630">
        <w:rPr>
          <w:rFonts w:ascii="Times New Roman" w:hAnsi="Times New Roman" w:cs="Times New Roman"/>
          <w:sz w:val="28"/>
          <w:szCs w:val="28"/>
        </w:rPr>
        <w:t xml:space="preserve"> приватизации арендуем</w:t>
      </w:r>
      <w:r>
        <w:rPr>
          <w:rFonts w:ascii="Times New Roman" w:hAnsi="Times New Roman" w:cs="Times New Roman"/>
          <w:sz w:val="28"/>
          <w:szCs w:val="28"/>
        </w:rPr>
        <w:t>ого имущества, предусматривающих</w:t>
      </w:r>
      <w:r w:rsidRPr="00BB0630">
        <w:rPr>
          <w:rFonts w:ascii="Times New Roman" w:hAnsi="Times New Roman" w:cs="Times New Roman"/>
          <w:sz w:val="28"/>
          <w:szCs w:val="28"/>
        </w:rPr>
        <w:t xml:space="preserve"> преимущественное право арендатора на приобретение арендуемого имущества.</w:t>
      </w:r>
    </w:p>
    <w:p w:rsidR="00EC3CCE" w:rsidRPr="00BB0630" w:rsidRDefault="00EC3CCE" w:rsidP="00EC3CCE">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 xml:space="preserve">Срок выполнения административных процедур: в течение 14 (четырнадцати) дней </w:t>
      </w:r>
      <w:proofErr w:type="gramStart"/>
      <w:r w:rsidRPr="00BB0630">
        <w:rPr>
          <w:rFonts w:ascii="Times New Roman" w:hAnsi="Times New Roman" w:cs="Times New Roman"/>
          <w:sz w:val="28"/>
          <w:szCs w:val="28"/>
        </w:rPr>
        <w:t>с даты принятия</w:t>
      </w:r>
      <w:proofErr w:type="gramEnd"/>
      <w:r w:rsidRPr="00BB0630">
        <w:rPr>
          <w:rFonts w:ascii="Times New Roman" w:hAnsi="Times New Roman" w:cs="Times New Roman"/>
          <w:sz w:val="28"/>
          <w:szCs w:val="28"/>
        </w:rPr>
        <w:t xml:space="preserve"> отчета </w:t>
      </w:r>
      <w:r w:rsidRPr="00D643DB">
        <w:rPr>
          <w:rFonts w:ascii="Times New Roman" w:hAnsi="Times New Roman" w:cs="Times New Roman"/>
          <w:sz w:val="28"/>
          <w:szCs w:val="28"/>
        </w:rPr>
        <w:t xml:space="preserve">о рыночной стоимости </w:t>
      </w:r>
      <w:r>
        <w:rPr>
          <w:rFonts w:ascii="Times New Roman" w:hAnsi="Times New Roman" w:cs="Times New Roman"/>
          <w:sz w:val="28"/>
          <w:szCs w:val="28"/>
        </w:rPr>
        <w:t>имущества</w:t>
      </w:r>
      <w:r w:rsidRPr="00BB0630">
        <w:rPr>
          <w:rFonts w:ascii="Times New Roman" w:hAnsi="Times New Roman" w:cs="Times New Roman"/>
          <w:sz w:val="28"/>
          <w:szCs w:val="28"/>
        </w:rPr>
        <w:t>.</w:t>
      </w:r>
    </w:p>
    <w:p w:rsidR="00EC3CCE" w:rsidRPr="00BB0630" w:rsidRDefault="00EC3CCE" w:rsidP="00EC3CCE">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Pr>
          <w:rFonts w:ascii="Times New Roman" w:hAnsi="Times New Roman" w:cs="Times New Roman"/>
          <w:sz w:val="28"/>
          <w:szCs w:val="28"/>
        </w:rPr>
        <w:t>.</w:t>
      </w:r>
      <w:r w:rsidRPr="00B36CE7">
        <w:rPr>
          <w:rFonts w:ascii="Times New Roman" w:hAnsi="Times New Roman" w:cs="Times New Roman"/>
          <w:sz w:val="28"/>
          <w:szCs w:val="28"/>
        </w:rPr>
        <w:t>1</w:t>
      </w:r>
      <w:r>
        <w:rPr>
          <w:rFonts w:ascii="Times New Roman" w:hAnsi="Times New Roman" w:cs="Times New Roman"/>
          <w:sz w:val="28"/>
          <w:szCs w:val="28"/>
        </w:rPr>
        <w:t>.</w:t>
      </w:r>
      <w:r w:rsidRPr="00411E78">
        <w:rPr>
          <w:rFonts w:ascii="Times New Roman" w:hAnsi="Times New Roman" w:cs="Times New Roman"/>
          <w:sz w:val="28"/>
          <w:szCs w:val="28"/>
        </w:rPr>
        <w:t>3.4.</w:t>
      </w:r>
      <w:r w:rsidRPr="00BB0630">
        <w:rPr>
          <w:rFonts w:ascii="Times New Roman" w:hAnsi="Times New Roman" w:cs="Times New Roman"/>
          <w:sz w:val="28"/>
          <w:szCs w:val="28"/>
        </w:rPr>
        <w:t xml:space="preserve"> Заключение договора купл</w:t>
      </w:r>
      <w:r>
        <w:rPr>
          <w:rFonts w:ascii="Times New Roman" w:hAnsi="Times New Roman" w:cs="Times New Roman"/>
          <w:sz w:val="28"/>
          <w:szCs w:val="28"/>
        </w:rPr>
        <w:t>и-продажи арендуемого имущества</w:t>
      </w:r>
      <w:r w:rsidRPr="00BB0630">
        <w:rPr>
          <w:rFonts w:ascii="Times New Roman" w:hAnsi="Times New Roman" w:cs="Times New Roman"/>
          <w:sz w:val="28"/>
          <w:szCs w:val="28"/>
        </w:rPr>
        <w:t>.</w:t>
      </w:r>
    </w:p>
    <w:p w:rsidR="00EC3CCE" w:rsidRPr="00BB063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411E78">
        <w:rPr>
          <w:rFonts w:ascii="Times New Roman" w:hAnsi="Times New Roman" w:cs="Times New Roman"/>
          <w:sz w:val="28"/>
          <w:szCs w:val="28"/>
        </w:rPr>
        <w:t>3.4.</w:t>
      </w:r>
      <w:r w:rsidRPr="00B36CE7">
        <w:rPr>
          <w:rFonts w:ascii="Times New Roman" w:hAnsi="Times New Roman" w:cs="Times New Roman"/>
          <w:sz w:val="28"/>
          <w:szCs w:val="28"/>
        </w:rPr>
        <w:t>1. Основание для начала административной процедуры:</w:t>
      </w:r>
      <w:r w:rsidRPr="00BB0630">
        <w:rPr>
          <w:rFonts w:ascii="Times New Roman" w:hAnsi="Times New Roman" w:cs="Times New Roman"/>
          <w:sz w:val="28"/>
          <w:szCs w:val="28"/>
        </w:rPr>
        <w:t xml:space="preserve"> утверждение </w:t>
      </w:r>
      <w:r>
        <w:rPr>
          <w:rFonts w:ascii="Times New Roman" w:hAnsi="Times New Roman" w:cs="Times New Roman"/>
          <w:sz w:val="28"/>
          <w:szCs w:val="28"/>
        </w:rPr>
        <w:t xml:space="preserve">ОМСУ </w:t>
      </w:r>
      <w:r w:rsidRPr="00BB0630">
        <w:rPr>
          <w:rFonts w:ascii="Times New Roman" w:hAnsi="Times New Roman" w:cs="Times New Roman"/>
          <w:sz w:val="28"/>
          <w:szCs w:val="28"/>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EC3CCE"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C24669">
        <w:rPr>
          <w:rFonts w:ascii="Times New Roman" w:hAnsi="Times New Roman" w:cs="Times New Roman"/>
          <w:sz w:val="28"/>
          <w:szCs w:val="28"/>
        </w:rPr>
        <w:t>3.4</w:t>
      </w:r>
      <w:r>
        <w:rPr>
          <w:rFonts w:ascii="Times New Roman" w:hAnsi="Times New Roman" w:cs="Times New Roman"/>
          <w:sz w:val="28"/>
          <w:szCs w:val="28"/>
        </w:rPr>
        <w:t>.2. Содержание административного действия</w:t>
      </w:r>
      <w:r w:rsidRPr="00B36CE7">
        <w:rPr>
          <w:rFonts w:ascii="Times New Roman" w:hAnsi="Times New Roman" w:cs="Times New Roman"/>
          <w:sz w:val="28"/>
          <w:szCs w:val="28"/>
        </w:rPr>
        <w:t>, продолжительность и (или) максимальный срок его выполнения:</w:t>
      </w:r>
      <w:r>
        <w:rPr>
          <w:rFonts w:ascii="Times New Roman" w:hAnsi="Times New Roman" w:cs="Times New Roman"/>
          <w:sz w:val="28"/>
          <w:szCs w:val="28"/>
        </w:rPr>
        <w:t xml:space="preserve"> подготовка </w:t>
      </w:r>
      <w:r w:rsidRPr="00BB0630">
        <w:rPr>
          <w:rFonts w:ascii="Times New Roman" w:hAnsi="Times New Roman" w:cs="Times New Roman"/>
          <w:sz w:val="28"/>
          <w:szCs w:val="28"/>
        </w:rPr>
        <w:t>для подписания</w:t>
      </w:r>
      <w:r>
        <w:rPr>
          <w:rFonts w:ascii="Times New Roman" w:hAnsi="Times New Roman" w:cs="Times New Roman"/>
          <w:sz w:val="28"/>
          <w:szCs w:val="28"/>
        </w:rPr>
        <w:t xml:space="preserve"> уполномоченным лицом</w:t>
      </w:r>
      <w:r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Pr="00BB0630">
        <w:rPr>
          <w:rFonts w:ascii="Times New Roman" w:hAnsi="Times New Roman" w:cs="Times New Roman"/>
          <w:sz w:val="28"/>
          <w:szCs w:val="28"/>
        </w:rPr>
        <w:t xml:space="preserve"> договора купли-продажи арендуемого </w:t>
      </w:r>
      <w:r w:rsidRPr="00BB0630">
        <w:rPr>
          <w:rFonts w:ascii="Times New Roman" w:hAnsi="Times New Roman" w:cs="Times New Roman"/>
          <w:sz w:val="28"/>
          <w:szCs w:val="28"/>
        </w:rPr>
        <w:lastRenderedPageBreak/>
        <w:t>имущества.</w:t>
      </w:r>
    </w:p>
    <w:p w:rsidR="00EC3CCE" w:rsidRPr="0041101D" w:rsidRDefault="00EC3CCE" w:rsidP="00EC3CC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w:t>
      </w:r>
      <w:r>
        <w:rPr>
          <w:rFonts w:ascii="Times New Roman" w:hAnsi="Times New Roman" w:cs="Times New Roman"/>
          <w:sz w:val="28"/>
          <w:szCs w:val="28"/>
        </w:rPr>
        <w:t>.</w:t>
      </w:r>
      <w:r w:rsidRPr="00C24669">
        <w:rPr>
          <w:rFonts w:ascii="Times New Roman" w:hAnsi="Times New Roman" w:cs="Times New Roman"/>
          <w:sz w:val="28"/>
          <w:szCs w:val="28"/>
        </w:rPr>
        <w:t>4.</w:t>
      </w:r>
      <w:r>
        <w:rPr>
          <w:rFonts w:ascii="Times New Roman" w:hAnsi="Times New Roman" w:cs="Times New Roman"/>
          <w:sz w:val="28"/>
          <w:szCs w:val="28"/>
        </w:rPr>
        <w:t>3.</w:t>
      </w:r>
      <w:r w:rsidRPr="0041101D">
        <w:rPr>
          <w:rFonts w:ascii="Times New Roman" w:hAnsi="Times New Roman" w:cs="Times New Roman"/>
          <w:sz w:val="28"/>
          <w:szCs w:val="28"/>
        </w:rPr>
        <w:t xml:space="preserve"> Лицо, ответственное за выполнение административной процедуры: должностное лицо, ответственное за формирование проекта</w:t>
      </w:r>
      <w:r>
        <w:rPr>
          <w:rFonts w:ascii="Times New Roman" w:hAnsi="Times New Roman" w:cs="Times New Roman"/>
          <w:sz w:val="28"/>
          <w:szCs w:val="28"/>
        </w:rPr>
        <w:t xml:space="preserve"> договора купли-продажи;</w:t>
      </w:r>
    </w:p>
    <w:p w:rsidR="00EC3CCE" w:rsidRDefault="00EC3CCE" w:rsidP="00EC3CC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3.4.</w:t>
      </w:r>
      <w:r w:rsidRPr="0041101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3.4</w:t>
      </w:r>
      <w:r w:rsidRPr="00D402CD">
        <w:rPr>
          <w:rFonts w:ascii="Times New Roman" w:hAnsi="Times New Roman" w:cs="Times New Roman"/>
          <w:sz w:val="28"/>
          <w:szCs w:val="28"/>
        </w:rPr>
        <w:t xml:space="preserve">.5. Результат выполнения административной процедуры подготовка: </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договора купли-продажи муниципального имущества;</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уведомления об отказе в предоставлении муниципальной услуги.</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6E41CA">
        <w:rPr>
          <w:rFonts w:ascii="Times New Roman" w:hAnsi="Times New Roman" w:cs="Times New Roman"/>
          <w:sz w:val="28"/>
          <w:szCs w:val="28"/>
        </w:rPr>
        <w:t>3.5.</w:t>
      </w:r>
      <w:r w:rsidRPr="00D402CD">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6E41CA">
        <w:rPr>
          <w:rFonts w:ascii="Times New Roman" w:hAnsi="Times New Roman" w:cs="Times New Roman"/>
          <w:sz w:val="28"/>
          <w:szCs w:val="28"/>
        </w:rPr>
        <w:t>3.5.</w:t>
      </w:r>
      <w:r w:rsidRPr="00D402CD">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3.5</w:t>
      </w:r>
      <w:r w:rsidRPr="00D402CD">
        <w:rPr>
          <w:rFonts w:ascii="Times New Roman" w:hAnsi="Times New Roman" w:cs="Times New Roman"/>
          <w:sz w:val="28"/>
          <w:szCs w:val="28"/>
        </w:rPr>
        <w:t xml:space="preserve">.2. </w:t>
      </w:r>
      <w:proofErr w:type="gramStart"/>
      <w:r w:rsidRPr="00D402CD">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3.5.</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3.5</w:t>
      </w:r>
      <w:r w:rsidRPr="00D402C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5.</w:t>
      </w:r>
      <w:r w:rsidRPr="00D402CD">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3.6</w:t>
      </w:r>
      <w:r w:rsidRPr="00D402CD">
        <w:rPr>
          <w:rFonts w:ascii="Times New Roman" w:hAnsi="Times New Roman" w:cs="Times New Roman"/>
          <w:sz w:val="28"/>
          <w:szCs w:val="28"/>
        </w:rPr>
        <w:t>. Выдача результата.</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D402CD">
        <w:rPr>
          <w:rFonts w:ascii="Times New Roman" w:hAnsi="Times New Roman" w:cs="Times New Roman"/>
          <w:sz w:val="28"/>
          <w:szCs w:val="28"/>
        </w:rPr>
        <w:t>с даты окончания</w:t>
      </w:r>
      <w:proofErr w:type="gramEnd"/>
      <w:r w:rsidRPr="00D402CD">
        <w:rPr>
          <w:rFonts w:ascii="Times New Roman" w:hAnsi="Times New Roman" w:cs="Times New Roman"/>
          <w:sz w:val="28"/>
          <w:szCs w:val="28"/>
        </w:rPr>
        <w:t xml:space="preserve"> третьей административной процедуры.</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lastRenderedPageBreak/>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D402CD">
        <w:rPr>
          <w:rFonts w:ascii="Times New Roman" w:hAnsi="Times New Roman" w:cs="Times New Roman"/>
          <w:sz w:val="28"/>
          <w:szCs w:val="28"/>
        </w:rPr>
        <w:t>с даты окончания</w:t>
      </w:r>
      <w:proofErr w:type="gramEnd"/>
      <w:r w:rsidRPr="00D402CD">
        <w:rPr>
          <w:rFonts w:ascii="Times New Roman" w:hAnsi="Times New Roman" w:cs="Times New Roman"/>
          <w:sz w:val="28"/>
          <w:szCs w:val="28"/>
        </w:rPr>
        <w:t xml:space="preserve"> первого административного действия данной административной процедуры.</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EC3CCE" w:rsidRPr="005E1D96"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4. Результат выполнения административной процедуры: направление заявителю договора купли-продажи имущества способом, указанным в заявлении.</w:t>
      </w:r>
    </w:p>
    <w:p w:rsidR="00EC3CCE" w:rsidRPr="00BB0630" w:rsidRDefault="00EC3CCE" w:rsidP="00EC3CCE">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EC3CCE" w:rsidRPr="00BB063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направление </w:t>
      </w:r>
      <w:r w:rsidRPr="00BB0630">
        <w:rPr>
          <w:rFonts w:ascii="Times New Roman" w:hAnsi="Times New Roman" w:cs="Times New Roman"/>
          <w:sz w:val="28"/>
          <w:szCs w:val="28"/>
        </w:rPr>
        <w:t xml:space="preserve">договора купли-продажи заявителю для подписания - в 10-дневный срок </w:t>
      </w:r>
      <w:proofErr w:type="gramStart"/>
      <w:r w:rsidRPr="00BB0630">
        <w:rPr>
          <w:rFonts w:ascii="Times New Roman" w:hAnsi="Times New Roman" w:cs="Times New Roman"/>
          <w:sz w:val="28"/>
          <w:szCs w:val="28"/>
        </w:rPr>
        <w:t>с даты принятия</w:t>
      </w:r>
      <w:proofErr w:type="gramEnd"/>
      <w:r w:rsidRPr="00BB0630">
        <w:rPr>
          <w:rFonts w:ascii="Times New Roman" w:hAnsi="Times New Roman" w:cs="Times New Roman"/>
          <w:sz w:val="28"/>
          <w:szCs w:val="28"/>
        </w:rPr>
        <w:t xml:space="preserve"> решения об условиях приватизации арендуемого имущества.</w:t>
      </w:r>
    </w:p>
    <w:p w:rsidR="00EC3CCE" w:rsidRPr="00BB063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Pr="00BB0630">
        <w:rPr>
          <w:rFonts w:ascii="Times New Roman" w:hAnsi="Times New Roman" w:cs="Times New Roman"/>
          <w:sz w:val="28"/>
          <w:szCs w:val="28"/>
        </w:rPr>
        <w:t xml:space="preserve">одписание заявителем договора купли-продажи - 30 (тридцать) дней со дня </w:t>
      </w:r>
      <w:proofErr w:type="gramStart"/>
      <w:r w:rsidRPr="00BB0630">
        <w:rPr>
          <w:rFonts w:ascii="Times New Roman" w:hAnsi="Times New Roman" w:cs="Times New Roman"/>
          <w:sz w:val="28"/>
          <w:szCs w:val="28"/>
        </w:rPr>
        <w:t>получения проекта договора купли-продажи арендуемого имущества</w:t>
      </w:r>
      <w:proofErr w:type="gramEnd"/>
      <w:r w:rsidRPr="00BB0630">
        <w:rPr>
          <w:rFonts w:ascii="Times New Roman" w:hAnsi="Times New Roman" w:cs="Times New Roman"/>
          <w:sz w:val="28"/>
          <w:szCs w:val="28"/>
        </w:rPr>
        <w:t>.</w:t>
      </w:r>
    </w:p>
    <w:p w:rsidR="00EC3CCE" w:rsidRDefault="00EC3CCE" w:rsidP="00EC3CCE">
      <w:pPr>
        <w:pStyle w:val="ConsPlusNormal"/>
        <w:ind w:firstLine="567"/>
        <w:jc w:val="both"/>
        <w:outlineLvl w:val="2"/>
        <w:rPr>
          <w:rFonts w:ascii="Times New Roman" w:hAnsi="Times New Roman" w:cs="Times New Roman"/>
          <w:sz w:val="28"/>
          <w:szCs w:val="28"/>
        </w:rPr>
      </w:pPr>
      <w:bookmarkStart w:id="8" w:name="P441"/>
      <w:bookmarkEnd w:id="8"/>
    </w:p>
    <w:p w:rsidR="00EC3CCE" w:rsidRPr="00A53241" w:rsidRDefault="00EC3CCE" w:rsidP="00EC3CCE">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7461A">
        <w:rPr>
          <w:rFonts w:ascii="Times New Roman" w:hAnsi="Times New Roman" w:cs="Times New Roman"/>
          <w:sz w:val="28"/>
          <w:szCs w:val="28"/>
        </w:rPr>
        <w:t>ии и ау</w:t>
      </w:r>
      <w:proofErr w:type="gramEnd"/>
      <w:r w:rsidRPr="0057461A">
        <w:rPr>
          <w:rFonts w:ascii="Times New Roman" w:hAnsi="Times New Roman" w:cs="Times New Roman"/>
          <w:sz w:val="28"/>
          <w:szCs w:val="28"/>
        </w:rPr>
        <w:t>тентификации (далее - ЕСИА).</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без личной явки на прием в Администрацию.</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пройти идентификацию и аутентификацию в ЕСИА;</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57461A">
        <w:rPr>
          <w:rFonts w:ascii="Times New Roman" w:hAnsi="Times New Roman" w:cs="Times New Roman"/>
          <w:sz w:val="28"/>
          <w:szCs w:val="28"/>
        </w:rPr>
        <w:t>Межвед</w:t>
      </w:r>
      <w:proofErr w:type="spellEnd"/>
      <w:r w:rsidRPr="0057461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7461A">
        <w:rPr>
          <w:rFonts w:ascii="Times New Roman" w:hAnsi="Times New Roman" w:cs="Times New Roman"/>
          <w:sz w:val="28"/>
          <w:szCs w:val="28"/>
        </w:rPr>
        <w:t>и(</w:t>
      </w:r>
      <w:proofErr w:type="gramEnd"/>
      <w:r w:rsidRPr="0057461A">
        <w:rPr>
          <w:rFonts w:ascii="Times New Roman" w:hAnsi="Times New Roman" w:cs="Times New Roman"/>
          <w:sz w:val="28"/>
          <w:szCs w:val="28"/>
        </w:rPr>
        <w:t>или) ЕПГУ.</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461A">
        <w:rPr>
          <w:rFonts w:ascii="Times New Roman" w:hAnsi="Times New Roman" w:cs="Times New Roman"/>
          <w:sz w:val="28"/>
          <w:szCs w:val="28"/>
        </w:rPr>
        <w:t>Межвед</w:t>
      </w:r>
      <w:proofErr w:type="spellEnd"/>
      <w:r w:rsidRPr="0057461A">
        <w:rPr>
          <w:rFonts w:ascii="Times New Roman" w:hAnsi="Times New Roman" w:cs="Times New Roman"/>
          <w:sz w:val="28"/>
          <w:szCs w:val="28"/>
        </w:rPr>
        <w:t xml:space="preserve"> ЛО» формы о принятом решении и переводит дело в архив АИС «</w:t>
      </w:r>
      <w:proofErr w:type="spellStart"/>
      <w:r w:rsidRPr="0057461A">
        <w:rPr>
          <w:rFonts w:ascii="Times New Roman" w:hAnsi="Times New Roman" w:cs="Times New Roman"/>
          <w:sz w:val="28"/>
          <w:szCs w:val="28"/>
        </w:rPr>
        <w:t>Межвед</w:t>
      </w:r>
      <w:proofErr w:type="spellEnd"/>
      <w:r w:rsidRPr="0057461A">
        <w:rPr>
          <w:rFonts w:ascii="Times New Roman" w:hAnsi="Times New Roman" w:cs="Times New Roman"/>
          <w:sz w:val="28"/>
          <w:szCs w:val="28"/>
        </w:rPr>
        <w:t xml:space="preserve"> ЛО»;</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57461A">
        <w:rPr>
          <w:rFonts w:ascii="Times New Roman" w:hAnsi="Times New Roman" w:cs="Times New Roman"/>
          <w:sz w:val="28"/>
          <w:szCs w:val="28"/>
        </w:rPr>
        <w:t>дств св</w:t>
      </w:r>
      <w:proofErr w:type="gramEnd"/>
      <w:r w:rsidRPr="0057461A">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3CCE" w:rsidRPr="00A53241"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A53241" w:rsidRDefault="00EC3CCE" w:rsidP="00EC3CCE">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w:t>
      </w:r>
      <w:r w:rsidRPr="00A53241">
        <w:rPr>
          <w:rFonts w:ascii="Times New Roman" w:hAnsi="Times New Roman" w:cs="Times New Roman"/>
          <w:sz w:val="28"/>
          <w:szCs w:val="28"/>
        </w:rPr>
        <w:lastRenderedPageBreak/>
        <w:t>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A53241" w:rsidRDefault="00EC3CCE" w:rsidP="00EC3CC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3CCE" w:rsidRPr="00A53241" w:rsidRDefault="00EC3CCE" w:rsidP="00EC3CC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 xml:space="preserve">ной услуги проводятся по обращениям физических, юридических лиц и индивидуальных </w:t>
      </w:r>
      <w:r w:rsidRPr="00A53241">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A53241" w:rsidRDefault="00EC3CCE" w:rsidP="00EC3CC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3CCE" w:rsidRPr="00A53241" w:rsidRDefault="00EC3CCE" w:rsidP="00EC3CC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3CCE" w:rsidRPr="00A53241" w:rsidRDefault="00EC3CCE" w:rsidP="00EC3CCE">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EC3CCE" w:rsidRPr="00A53241" w:rsidRDefault="00EC3CCE" w:rsidP="00EC3CCE">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EC3CCE" w:rsidRPr="00A53241" w:rsidRDefault="00EC3CCE" w:rsidP="00EC3CC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либо </w:t>
      </w:r>
      <w:r w:rsidRPr="00A53241">
        <w:rPr>
          <w:rFonts w:ascii="Times New Roman" w:hAnsi="Times New Roman" w:cs="Times New Roman"/>
          <w:sz w:val="28"/>
          <w:szCs w:val="28"/>
        </w:rPr>
        <w:t>муниципальных служащих,</w:t>
      </w:r>
    </w:p>
    <w:p w:rsidR="00EC3CCE" w:rsidRPr="00A53241" w:rsidRDefault="00EC3CCE" w:rsidP="00EC3CC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3CCE" w:rsidRPr="00A53241" w:rsidRDefault="00EC3CCE" w:rsidP="00EC3CC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3CCE" w:rsidRPr="00A53241" w:rsidRDefault="00EC3CCE" w:rsidP="00EC3CC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6"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3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31"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w:t>
      </w:r>
      <w:r w:rsidRPr="00A53241">
        <w:rPr>
          <w:rFonts w:ascii="Times New Roman" w:hAnsi="Times New Roman" w:cs="Times New Roman"/>
          <w:sz w:val="28"/>
          <w:szCs w:val="28"/>
        </w:rPr>
        <w:lastRenderedPageBreak/>
        <w:t>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w:t>
      </w:r>
      <w:r w:rsidRPr="00A53241">
        <w:rPr>
          <w:rFonts w:ascii="Times New Roman" w:hAnsi="Times New Roman" w:cs="Times New Roman"/>
          <w:sz w:val="28"/>
          <w:szCs w:val="28"/>
        </w:rPr>
        <w:lastRenderedPageBreak/>
        <w:t>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w:t>
      </w:r>
      <w:r w:rsidRPr="00A53241">
        <w:rPr>
          <w:rFonts w:ascii="Times New Roman" w:hAnsi="Times New Roman" w:cs="Times New Roman"/>
          <w:sz w:val="28"/>
          <w:szCs w:val="28"/>
        </w:rPr>
        <w:lastRenderedPageBreak/>
        <w:t>прокуратуры.</w:t>
      </w:r>
    </w:p>
    <w:p w:rsidR="00EC3CCE" w:rsidRPr="00A53241" w:rsidRDefault="00EC3CCE" w:rsidP="00EC3CCE">
      <w:pPr>
        <w:pStyle w:val="ConsPlusNormal"/>
        <w:rPr>
          <w:rFonts w:ascii="Times New Roman" w:hAnsi="Times New Roman" w:cs="Times New Roman"/>
          <w:sz w:val="28"/>
          <w:szCs w:val="28"/>
        </w:rPr>
      </w:pPr>
    </w:p>
    <w:p w:rsidR="00EC3CCE" w:rsidRPr="00A53241" w:rsidRDefault="00EC3CCE" w:rsidP="00EC3CC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3CCE" w:rsidRPr="00A53241" w:rsidRDefault="00EC3CCE" w:rsidP="00EC3CC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3CCE" w:rsidRPr="00A53241" w:rsidRDefault="00EC3CCE" w:rsidP="00EC3CCE">
      <w:pPr>
        <w:pStyle w:val="ConsPlusNormal"/>
        <w:jc w:val="center"/>
        <w:rPr>
          <w:rFonts w:ascii="Times New Roman" w:hAnsi="Times New Roman" w:cs="Times New Roman"/>
          <w:sz w:val="28"/>
          <w:szCs w:val="28"/>
        </w:rPr>
      </w:pP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сообщает заявителю, какие необходимые документы им не представлены;</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5" w:history="1">
        <w:r w:rsidRPr="00257DB0">
          <w:rPr>
            <w:rStyle w:val="aa"/>
            <w:rFonts w:ascii="Times New Roman" w:hAnsi="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3CCE" w:rsidRPr="00A53241" w:rsidRDefault="00EC3CCE" w:rsidP="00EC3CCE">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6.5</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EC3CCE" w:rsidRPr="009A718A" w:rsidRDefault="00EC3CCE" w:rsidP="00EC3CC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EC3CCE" w:rsidRPr="009A718A" w:rsidRDefault="00EC3CCE" w:rsidP="00EC3CC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3CCE" w:rsidRPr="009A718A" w:rsidRDefault="00EC3CCE" w:rsidP="00EC3CC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3CCE" w:rsidRPr="009A718A" w:rsidRDefault="00EC3CCE" w:rsidP="00EC3CCE">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EC3CCE" w:rsidRPr="009A718A" w:rsidRDefault="00EC3CCE" w:rsidP="00EC3CC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3CCE" w:rsidRPr="009A718A" w:rsidRDefault="00EC3CCE" w:rsidP="00EC3CC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3CCE" w:rsidRPr="009A718A" w:rsidRDefault="00EC3CCE" w:rsidP="00EC3CCE">
      <w:pPr>
        <w:pStyle w:val="ConsPlusNormal"/>
        <w:jc w:val="right"/>
        <w:rPr>
          <w:rFonts w:ascii="Times New Roman" w:hAnsi="Times New Roman" w:cs="Times New Roman"/>
          <w:sz w:val="24"/>
          <w:szCs w:val="24"/>
        </w:rPr>
      </w:pPr>
    </w:p>
    <w:p w:rsidR="00EC3CCE" w:rsidRDefault="00EC3CCE" w:rsidP="00EC3CCE">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EC3CCE" w:rsidRDefault="00EC3CCE" w:rsidP="00EC3CCE">
      <w:pPr>
        <w:pStyle w:val="ConsPlusNonformat"/>
        <w:jc w:val="both"/>
        <w:rPr>
          <w:rFonts w:ascii="Times New Roman" w:hAnsi="Times New Roman" w:cs="Times New Roman"/>
          <w:sz w:val="24"/>
          <w:szCs w:val="24"/>
        </w:rPr>
      </w:pP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В Администрацию 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от 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фамилия, имя, отчество (при наличии),</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xml:space="preserve">  </w:t>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место жительства заявителя, реквизиты</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документа, удостоверяющего личность</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в случае</w:t>
      </w:r>
      <w:proofErr w:type="gramStart"/>
      <w:r w:rsidRPr="003E3A1F">
        <w:rPr>
          <w:rFonts w:ascii="Times New Roman" w:hAnsi="Times New Roman" w:cs="Times New Roman"/>
          <w:sz w:val="24"/>
          <w:szCs w:val="24"/>
        </w:rPr>
        <w:t>,</w:t>
      </w:r>
      <w:proofErr w:type="gramEnd"/>
      <w:r w:rsidRPr="003E3A1F">
        <w:rPr>
          <w:rFonts w:ascii="Times New Roman" w:hAnsi="Times New Roman" w:cs="Times New Roman"/>
          <w:sz w:val="24"/>
          <w:szCs w:val="24"/>
        </w:rPr>
        <w:t xml:space="preserve"> если заявление подается</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физическим лицом</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наименование, место нахождения,</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организационно-правовая форма,</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сведения о государственной регистрации</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xml:space="preserve">заявителя в </w:t>
      </w:r>
      <w:proofErr w:type="gramStart"/>
      <w:r w:rsidRPr="003E3A1F">
        <w:rPr>
          <w:rFonts w:ascii="Times New Roman" w:hAnsi="Times New Roman" w:cs="Times New Roman"/>
          <w:sz w:val="24"/>
          <w:szCs w:val="24"/>
        </w:rPr>
        <w:t>Едином</w:t>
      </w:r>
      <w:proofErr w:type="gramEnd"/>
      <w:r w:rsidRPr="003E3A1F">
        <w:rPr>
          <w:rFonts w:ascii="Times New Roman" w:hAnsi="Times New Roman" w:cs="Times New Roman"/>
          <w:sz w:val="24"/>
          <w:szCs w:val="24"/>
        </w:rPr>
        <w:t xml:space="preserve"> государственном</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proofErr w:type="gramStart"/>
      <w:r w:rsidRPr="003E3A1F">
        <w:rPr>
          <w:rFonts w:ascii="Times New Roman" w:hAnsi="Times New Roman" w:cs="Times New Roman"/>
          <w:sz w:val="24"/>
          <w:szCs w:val="24"/>
        </w:rPr>
        <w:t>реестре</w:t>
      </w:r>
      <w:proofErr w:type="gramEnd"/>
      <w:r w:rsidRPr="003E3A1F">
        <w:rPr>
          <w:rFonts w:ascii="Times New Roman" w:hAnsi="Times New Roman" w:cs="Times New Roman"/>
          <w:sz w:val="24"/>
          <w:szCs w:val="24"/>
        </w:rPr>
        <w:t xml:space="preserve"> юридических лиц – в случае, если</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заявление подается юридическим лицом</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фамилия, имя, отчество</w:t>
      </w:r>
      <w:r>
        <w:rPr>
          <w:rFonts w:ascii="Times New Roman" w:hAnsi="Times New Roman" w:cs="Times New Roman"/>
          <w:sz w:val="24"/>
          <w:szCs w:val="24"/>
        </w:rPr>
        <w:t xml:space="preserve"> </w:t>
      </w:r>
      <w:r w:rsidRPr="003E3A1F">
        <w:rPr>
          <w:rFonts w:ascii="Times New Roman" w:hAnsi="Times New Roman" w:cs="Times New Roman"/>
          <w:sz w:val="24"/>
          <w:szCs w:val="24"/>
        </w:rPr>
        <w:t>(при наличии)</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представителя заявителя и реквизиты</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документа, подтверждающего его полномочия</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в случае</w:t>
      </w:r>
      <w:proofErr w:type="gramStart"/>
      <w:r w:rsidRPr="003E3A1F">
        <w:rPr>
          <w:rFonts w:ascii="Times New Roman" w:hAnsi="Times New Roman" w:cs="Times New Roman"/>
          <w:sz w:val="24"/>
          <w:szCs w:val="24"/>
        </w:rPr>
        <w:t>,</w:t>
      </w:r>
      <w:proofErr w:type="gramEnd"/>
      <w:r w:rsidRPr="003E3A1F">
        <w:rPr>
          <w:rFonts w:ascii="Times New Roman" w:hAnsi="Times New Roman" w:cs="Times New Roman"/>
          <w:sz w:val="24"/>
          <w:szCs w:val="24"/>
        </w:rPr>
        <w:t xml:space="preserve"> если заявление подается</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представителем заявителя</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почтовый адрес, адрес электронной почты,</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номер телефона для связи с заявителем или</w:t>
      </w:r>
    </w:p>
    <w:p w:rsidR="00EC3CCE" w:rsidRDefault="00EC3CCE" w:rsidP="00EC3C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3E3A1F">
        <w:rPr>
          <w:rFonts w:ascii="Times New Roman" w:hAnsi="Times New Roman" w:cs="Times New Roman"/>
          <w:sz w:val="24"/>
          <w:szCs w:val="24"/>
        </w:rPr>
        <w:t xml:space="preserve">представителем заявителя </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EC3CCE" w:rsidRPr="003E3A1F" w:rsidRDefault="00EC3CCE" w:rsidP="00EC3CCE">
      <w:pPr>
        <w:pStyle w:val="ConsPlusNonformat"/>
        <w:rPr>
          <w:rFonts w:ascii="Times New Roman" w:hAnsi="Times New Roman" w:cs="Times New Roman"/>
          <w:sz w:val="24"/>
          <w:szCs w:val="24"/>
        </w:rPr>
      </w:pPr>
    </w:p>
    <w:p w:rsidR="00EC3CCE" w:rsidRPr="003E3A1F" w:rsidRDefault="00EC3CCE" w:rsidP="00EC3CCE">
      <w:pPr>
        <w:pStyle w:val="ConsPlusNonformat"/>
        <w:rPr>
          <w:rFonts w:ascii="Times New Roman" w:hAnsi="Times New Roman" w:cs="Times New Roman"/>
          <w:sz w:val="24"/>
          <w:szCs w:val="24"/>
        </w:rPr>
      </w:pPr>
    </w:p>
    <w:p w:rsidR="00EC3CCE" w:rsidRPr="003E3A1F" w:rsidRDefault="00EC3CCE" w:rsidP="00EC3CCE">
      <w:pPr>
        <w:pStyle w:val="ConsPlusNonformat"/>
        <w:jc w:val="center"/>
        <w:rPr>
          <w:rFonts w:ascii="Times New Roman" w:hAnsi="Times New Roman" w:cs="Times New Roman"/>
          <w:sz w:val="24"/>
          <w:szCs w:val="24"/>
        </w:rPr>
      </w:pPr>
      <w:bookmarkStart w:id="11" w:name="P732"/>
      <w:bookmarkEnd w:id="11"/>
      <w:r w:rsidRPr="003E3A1F">
        <w:rPr>
          <w:rFonts w:ascii="Times New Roman" w:hAnsi="Times New Roman" w:cs="Times New Roman"/>
          <w:sz w:val="24"/>
          <w:szCs w:val="24"/>
        </w:rPr>
        <w:t>Заявление</w:t>
      </w:r>
    </w:p>
    <w:p w:rsidR="00EC3CCE" w:rsidRPr="003E3A1F" w:rsidRDefault="00EC3CCE" w:rsidP="00EC3CCE">
      <w:pPr>
        <w:pStyle w:val="ConsPlusNonformat"/>
        <w:jc w:val="both"/>
        <w:rPr>
          <w:rFonts w:ascii="Times New Roman" w:hAnsi="Times New Roman" w:cs="Times New Roman"/>
          <w:sz w:val="24"/>
          <w:szCs w:val="24"/>
        </w:rPr>
      </w:pP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Прошу заключить с ________________ договор купли-продажи муниципального</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имущества:</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w:t>
      </w:r>
      <w:proofErr w:type="gramStart"/>
      <w:r w:rsidRPr="003E3A1F">
        <w:rPr>
          <w:rFonts w:ascii="Times New Roman" w:hAnsi="Times New Roman" w:cs="Times New Roman"/>
          <w:sz w:val="24"/>
          <w:szCs w:val="24"/>
        </w:rPr>
        <w:t>- встроенного нежилого помещения _____ этажа  /антресоли/  (позиции  по</w:t>
      </w:r>
      <w:proofErr w:type="gramEnd"/>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экспликации к поэтажному плану</w:t>
      </w:r>
      <w:proofErr w:type="gramStart"/>
      <w:r w:rsidRPr="003E3A1F">
        <w:rPr>
          <w:rFonts w:ascii="Times New Roman" w:hAnsi="Times New Roman" w:cs="Times New Roman"/>
          <w:sz w:val="24"/>
          <w:szCs w:val="24"/>
        </w:rPr>
        <w:t xml:space="preserve">: ________________) </w:t>
      </w:r>
      <w:proofErr w:type="gramEnd"/>
      <w:r w:rsidRPr="003E3A1F">
        <w:rPr>
          <w:rFonts w:ascii="Times New Roman" w:hAnsi="Times New Roman" w:cs="Times New Roman"/>
          <w:sz w:val="24"/>
          <w:szCs w:val="24"/>
        </w:rPr>
        <w:t>общей площадью  _________</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кв. м, </w:t>
      </w:r>
      <w:proofErr w:type="gramStart"/>
      <w:r w:rsidRPr="003E3A1F">
        <w:rPr>
          <w:rFonts w:ascii="Times New Roman" w:hAnsi="Times New Roman" w:cs="Times New Roman"/>
          <w:sz w:val="24"/>
          <w:szCs w:val="24"/>
        </w:rPr>
        <w:t>находящегося</w:t>
      </w:r>
      <w:proofErr w:type="gramEnd"/>
      <w:r w:rsidRPr="003E3A1F">
        <w:rPr>
          <w:rFonts w:ascii="Times New Roman" w:hAnsi="Times New Roman" w:cs="Times New Roman"/>
          <w:sz w:val="24"/>
          <w:szCs w:val="24"/>
        </w:rPr>
        <w:t xml:space="preserve"> по адресу: Ленинградская  область,  ______________  ул.</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lastRenderedPageBreak/>
        <w:t xml:space="preserve">____________,  д.  ____,  </w:t>
      </w:r>
      <w:proofErr w:type="gramStart"/>
      <w:r w:rsidRPr="003E3A1F">
        <w:rPr>
          <w:rFonts w:ascii="Times New Roman" w:hAnsi="Times New Roman" w:cs="Times New Roman"/>
          <w:sz w:val="24"/>
          <w:szCs w:val="24"/>
        </w:rPr>
        <w:t>арендуемого</w:t>
      </w:r>
      <w:proofErr w:type="gramEnd"/>
      <w:r w:rsidRPr="003E3A1F">
        <w:rPr>
          <w:rFonts w:ascii="Times New Roman" w:hAnsi="Times New Roman" w:cs="Times New Roman"/>
          <w:sz w:val="24"/>
          <w:szCs w:val="24"/>
        </w:rPr>
        <w:t xml:space="preserve">  мной  по  договору  аренды  нежилого</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помещения от ______________ N _____.</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Настоящим подтверждаю, что соответствую условиям отнесения к  категории</w:t>
      </w:r>
    </w:p>
    <w:p w:rsidR="00EC3CCE" w:rsidRPr="00D402CD" w:rsidRDefault="00EC3CCE" w:rsidP="00EC3CCE">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 xml:space="preserve">субъектов  малого  и  среднего  предпринимательства,  </w:t>
      </w:r>
      <w:r w:rsidRPr="00D402CD">
        <w:rPr>
          <w:rFonts w:ascii="Times New Roman" w:hAnsi="Times New Roman" w:cs="Times New Roman"/>
          <w:sz w:val="24"/>
          <w:szCs w:val="24"/>
        </w:rPr>
        <w:t xml:space="preserve">установленным  </w:t>
      </w:r>
      <w:hyperlink r:id="rId36" w:history="1">
        <w:r w:rsidRPr="00D402CD">
          <w:rPr>
            <w:rStyle w:val="aa"/>
            <w:rFonts w:ascii="Times New Roman" w:hAnsi="Times New Roman"/>
            <w:sz w:val="24"/>
            <w:szCs w:val="24"/>
          </w:rPr>
          <w:t>ст.  4</w:t>
        </w:r>
      </w:hyperlink>
      <w:proofErr w:type="gramEnd"/>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Федерального закона от 24.07.2007 N 209-ФЗ "О развитии  малого  и  среднего</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предпринимательства в Российской Федерации".</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Сведения о заявителе:</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1. Основной государственный регистрационный номер: __________________</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2. Идентификационный номер: _________________________</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3. Суммарная доля участия Российской  Федерации,  субъектов  Российской</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Федерации,  муниципальных   образований,   иностранных   юридических   лиц,</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иностранных  физических  лиц,  общественных   и   религиозных   организаций</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(объединений), благотворительных и  иных  фондов  в  </w:t>
      </w:r>
      <w:proofErr w:type="gramStart"/>
      <w:r w:rsidRPr="003E3A1F">
        <w:rPr>
          <w:rFonts w:ascii="Times New Roman" w:hAnsi="Times New Roman" w:cs="Times New Roman"/>
          <w:sz w:val="24"/>
          <w:szCs w:val="24"/>
        </w:rPr>
        <w:t>уставном</w:t>
      </w:r>
      <w:proofErr w:type="gramEnd"/>
      <w:r w:rsidRPr="003E3A1F">
        <w:rPr>
          <w:rFonts w:ascii="Times New Roman" w:hAnsi="Times New Roman" w:cs="Times New Roman"/>
          <w:sz w:val="24"/>
          <w:szCs w:val="24"/>
        </w:rPr>
        <w:t xml:space="preserve">  (складочном)</w:t>
      </w:r>
    </w:p>
    <w:p w:rsidR="00EC3CCE" w:rsidRPr="003E3A1F" w:rsidRDefault="00EC3CCE" w:rsidP="00EC3CCE">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капитале</w:t>
      </w:r>
      <w:proofErr w:type="gramEnd"/>
      <w:r w:rsidRPr="003E3A1F">
        <w:rPr>
          <w:rFonts w:ascii="Times New Roman" w:hAnsi="Times New Roman" w:cs="Times New Roman"/>
          <w:sz w:val="24"/>
          <w:szCs w:val="24"/>
        </w:rPr>
        <w:t xml:space="preserve"> (паевом фонде): _________%</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4. Выручка от реализации товаров (работ, услуг)  без  учета  налога  </w:t>
      </w:r>
      <w:proofErr w:type="gramStart"/>
      <w:r w:rsidRPr="003E3A1F">
        <w:rPr>
          <w:rFonts w:ascii="Times New Roman" w:hAnsi="Times New Roman" w:cs="Times New Roman"/>
          <w:sz w:val="24"/>
          <w:szCs w:val="24"/>
        </w:rPr>
        <w:t>на</w:t>
      </w:r>
      <w:proofErr w:type="gramEnd"/>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добавленную стоимость за предшествующий календарный год _____________ руб.</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5. </w:t>
      </w:r>
      <w:proofErr w:type="gramStart"/>
      <w:r w:rsidRPr="003E3A1F">
        <w:rPr>
          <w:rFonts w:ascii="Times New Roman" w:hAnsi="Times New Roman" w:cs="Times New Roman"/>
          <w:sz w:val="24"/>
          <w:szCs w:val="24"/>
        </w:rPr>
        <w:t>Балансовая стоимость активов (остаточная стоимость основных  средств</w:t>
      </w:r>
      <w:proofErr w:type="gramEnd"/>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 нематериальных активов) за предшествующий календарный год _____ тыс. руб.</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6. Сведения о среднесписочной численности работников за  </w:t>
      </w:r>
      <w:proofErr w:type="gramStart"/>
      <w:r w:rsidRPr="003E3A1F">
        <w:rPr>
          <w:rFonts w:ascii="Times New Roman" w:hAnsi="Times New Roman" w:cs="Times New Roman"/>
          <w:sz w:val="24"/>
          <w:szCs w:val="24"/>
        </w:rPr>
        <w:t>предшествующий</w:t>
      </w:r>
      <w:proofErr w:type="gramEnd"/>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календарный год _______________________</w:t>
      </w:r>
    </w:p>
    <w:p w:rsidR="00EC3CCE" w:rsidRPr="003E3A1F" w:rsidRDefault="00EC3CCE" w:rsidP="00EC3CCE">
      <w:pPr>
        <w:pStyle w:val="ConsPlusNonformat"/>
        <w:jc w:val="both"/>
        <w:rPr>
          <w:rFonts w:ascii="Times New Roman" w:hAnsi="Times New Roman" w:cs="Times New Roman"/>
          <w:sz w:val="24"/>
          <w:szCs w:val="24"/>
        </w:rPr>
      </w:pP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Ответ прошу дать по адресу: __________________________________</w:t>
      </w:r>
    </w:p>
    <w:p w:rsidR="00EC3CCE" w:rsidRPr="003E3A1F" w:rsidRDefault="00EC3CCE" w:rsidP="00EC3CCE">
      <w:pPr>
        <w:pStyle w:val="ConsPlusNonformat"/>
        <w:jc w:val="both"/>
        <w:rPr>
          <w:rFonts w:ascii="Times New Roman" w:hAnsi="Times New Roman" w:cs="Times New Roman"/>
          <w:sz w:val="24"/>
          <w:szCs w:val="24"/>
        </w:rPr>
      </w:pP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Приложение: /копии документов/ на _____ листах.</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Примечание:  на  дату  подачи  заявления   следует  проверить  карточку</w:t>
      </w:r>
    </w:p>
    <w:p w:rsidR="00EC3CCE" w:rsidRPr="003E3A1F" w:rsidRDefault="00EC3CCE" w:rsidP="00EC3CCE">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лицевого счета по арендной плате, при  наличии  задолженности  по  арендной</w:t>
      </w:r>
      <w:proofErr w:type="gramEnd"/>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плате и пени - погасить, к заявлению приложить копии платежных документов о</w:t>
      </w:r>
    </w:p>
    <w:p w:rsidR="00EC3CCE" w:rsidRPr="003E3A1F" w:rsidRDefault="00EC3CCE" w:rsidP="00EC3CCE">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погашении</w:t>
      </w:r>
      <w:proofErr w:type="gramEnd"/>
      <w:r w:rsidRPr="003E3A1F">
        <w:rPr>
          <w:rFonts w:ascii="Times New Roman" w:hAnsi="Times New Roman" w:cs="Times New Roman"/>
          <w:sz w:val="24"/>
          <w:szCs w:val="24"/>
        </w:rPr>
        <w:t xml:space="preserve"> задолженности.</w:t>
      </w:r>
    </w:p>
    <w:p w:rsidR="00EC3CCE" w:rsidRPr="003E3A1F" w:rsidRDefault="00EC3CCE" w:rsidP="00EC3CCE">
      <w:pPr>
        <w:pStyle w:val="ConsPlusNonformat"/>
        <w:rPr>
          <w:rFonts w:ascii="Times New Roman" w:hAnsi="Times New Roman" w:cs="Times New Roman"/>
          <w:sz w:val="24"/>
          <w:szCs w:val="24"/>
        </w:rPr>
      </w:pPr>
    </w:p>
    <w:p w:rsidR="00EC3CCE" w:rsidRDefault="00EC3CCE" w:rsidP="00EC3CCE">
      <w:pPr>
        <w:pStyle w:val="ConsPlusNonformat"/>
        <w:jc w:val="both"/>
        <w:rPr>
          <w:rFonts w:ascii="Times New Roman" w:hAnsi="Times New Roman" w:cs="Times New Roman"/>
          <w:sz w:val="24"/>
          <w:szCs w:val="24"/>
        </w:rPr>
      </w:pPr>
    </w:p>
    <w:p w:rsidR="00EC3CCE" w:rsidRDefault="00EC3CCE" w:rsidP="00EC3C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EC3CCE" w:rsidRDefault="00EC3CCE" w:rsidP="00EC3CCE">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EC3CCE" w:rsidRDefault="00EC3CCE" w:rsidP="00EC3CCE">
      <w:pPr>
        <w:pStyle w:val="ConsPlusNonformat"/>
        <w:jc w:val="both"/>
        <w:rPr>
          <w:rFonts w:ascii="Times New Roman" w:hAnsi="Times New Roman" w:cs="Times New Roman"/>
          <w:sz w:val="24"/>
          <w:szCs w:val="24"/>
        </w:rPr>
      </w:pPr>
    </w:p>
    <w:p w:rsidR="00EC3CCE" w:rsidRPr="007037FF" w:rsidRDefault="00EC3CCE" w:rsidP="00EC3CCE">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EC3CCE" w:rsidRPr="007037FF" w:rsidRDefault="00EC3CCE" w:rsidP="00EC3CCE">
      <w:pPr>
        <w:pStyle w:val="ConsPlusNonformat"/>
        <w:jc w:val="both"/>
        <w:rPr>
          <w:rFonts w:ascii="Times New Roman" w:hAnsi="Times New Roman" w:cs="Times New Roman"/>
          <w:sz w:val="24"/>
          <w:szCs w:val="24"/>
        </w:rPr>
      </w:pPr>
    </w:p>
    <w:p w:rsidR="00EC3CCE" w:rsidRPr="00860ACC" w:rsidRDefault="00EC3CCE" w:rsidP="00EC3CCE">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EC3CCE" w:rsidRPr="00860ACC" w:rsidTr="00D35E00">
        <w:tc>
          <w:tcPr>
            <w:tcW w:w="534" w:type="dxa"/>
            <w:tcBorders>
              <w:right w:val="single" w:sz="4" w:space="0" w:color="auto"/>
            </w:tcBorders>
            <w:shd w:val="clear" w:color="auto" w:fill="auto"/>
          </w:tcPr>
          <w:p w:rsidR="00EC3CCE" w:rsidRPr="00860ACC" w:rsidRDefault="00EC3CCE" w:rsidP="00D35E00">
            <w:pPr>
              <w:pStyle w:val="ConsPlusNonformat"/>
              <w:rPr>
                <w:rFonts w:ascii="Times New Roman" w:hAnsi="Times New Roman" w:cs="Times New Roman"/>
                <w:sz w:val="24"/>
                <w:szCs w:val="24"/>
              </w:rPr>
            </w:pPr>
          </w:p>
          <w:p w:rsidR="00EC3CCE" w:rsidRPr="00860ACC" w:rsidRDefault="00EC3CCE" w:rsidP="00D35E00">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C3CCE" w:rsidRPr="00860ACC" w:rsidRDefault="00EC3CCE" w:rsidP="00D35E00">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EC3CCE" w:rsidRPr="00860ACC" w:rsidTr="00D35E00">
        <w:tc>
          <w:tcPr>
            <w:tcW w:w="534" w:type="dxa"/>
            <w:tcBorders>
              <w:right w:val="single" w:sz="4" w:space="0" w:color="auto"/>
            </w:tcBorders>
            <w:shd w:val="clear" w:color="auto" w:fill="auto"/>
          </w:tcPr>
          <w:p w:rsidR="00EC3CCE" w:rsidRPr="00860ACC" w:rsidRDefault="00EC3CCE" w:rsidP="00D35E00">
            <w:pPr>
              <w:pStyle w:val="ConsPlusNonformat"/>
              <w:rPr>
                <w:rFonts w:ascii="Times New Roman" w:hAnsi="Times New Roman" w:cs="Times New Roman"/>
                <w:sz w:val="24"/>
                <w:szCs w:val="24"/>
              </w:rPr>
            </w:pPr>
          </w:p>
          <w:p w:rsidR="00EC3CCE" w:rsidRPr="00860ACC" w:rsidRDefault="00EC3CCE" w:rsidP="00D35E00">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C3CCE" w:rsidRPr="00860ACC" w:rsidRDefault="00EC3CCE" w:rsidP="00D35E00">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EC3CCE" w:rsidRPr="00860ACC" w:rsidTr="00D35E00">
        <w:tc>
          <w:tcPr>
            <w:tcW w:w="534" w:type="dxa"/>
            <w:tcBorders>
              <w:right w:val="single" w:sz="4" w:space="0" w:color="auto"/>
            </w:tcBorders>
            <w:shd w:val="clear" w:color="auto" w:fill="auto"/>
          </w:tcPr>
          <w:p w:rsidR="00EC3CCE" w:rsidRPr="00860ACC" w:rsidRDefault="00EC3CCE" w:rsidP="00D35E00">
            <w:pPr>
              <w:pStyle w:val="ConsPlusNonformat"/>
              <w:rPr>
                <w:rFonts w:ascii="Times New Roman" w:hAnsi="Times New Roman" w:cs="Times New Roman"/>
                <w:sz w:val="24"/>
                <w:szCs w:val="24"/>
              </w:rPr>
            </w:pPr>
          </w:p>
          <w:p w:rsidR="00EC3CCE" w:rsidRPr="00860ACC" w:rsidRDefault="00EC3CCE" w:rsidP="00D35E00">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C3CCE" w:rsidRPr="00662004" w:rsidRDefault="00EC3CCE" w:rsidP="00D35E00">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по электронной почте_____________________________________________________</w:t>
            </w:r>
          </w:p>
        </w:tc>
      </w:tr>
      <w:tr w:rsidR="00EC3CCE" w:rsidRPr="00860ACC" w:rsidTr="00D35E00">
        <w:trPr>
          <w:trHeight w:val="461"/>
        </w:trPr>
        <w:tc>
          <w:tcPr>
            <w:tcW w:w="534" w:type="dxa"/>
            <w:tcBorders>
              <w:right w:val="single" w:sz="4" w:space="0" w:color="auto"/>
            </w:tcBorders>
            <w:shd w:val="clear" w:color="auto" w:fill="auto"/>
          </w:tcPr>
          <w:p w:rsidR="00EC3CCE" w:rsidRPr="00860ACC" w:rsidRDefault="00EC3CCE" w:rsidP="00D35E00">
            <w:pPr>
              <w:pStyle w:val="ConsPlusNonformat"/>
              <w:rPr>
                <w:rFonts w:ascii="Times New Roman" w:hAnsi="Times New Roman" w:cs="Times New Roman"/>
                <w:b/>
                <w:sz w:val="24"/>
                <w:szCs w:val="24"/>
              </w:rPr>
            </w:pPr>
          </w:p>
          <w:p w:rsidR="00EC3CCE" w:rsidRPr="00860ACC" w:rsidRDefault="00EC3CCE" w:rsidP="00D35E00">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EC3CCE" w:rsidRPr="00662004" w:rsidRDefault="00EC3CCE" w:rsidP="00D35E00">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в электронной форме в личный кабинет на ПГУ ЛО/ЕПГУ</w:t>
            </w:r>
          </w:p>
        </w:tc>
      </w:tr>
      <w:tr w:rsidR="00EC3CCE" w:rsidRPr="00860ACC" w:rsidTr="00D35E00">
        <w:trPr>
          <w:trHeight w:val="461"/>
        </w:trPr>
        <w:tc>
          <w:tcPr>
            <w:tcW w:w="534" w:type="dxa"/>
            <w:tcBorders>
              <w:right w:val="single" w:sz="4" w:space="0" w:color="auto"/>
            </w:tcBorders>
            <w:shd w:val="clear" w:color="auto" w:fill="auto"/>
          </w:tcPr>
          <w:p w:rsidR="00EC3CCE" w:rsidRPr="00860ACC" w:rsidRDefault="00EC3CCE" w:rsidP="00D35E00">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EC3CCE" w:rsidRPr="00662004" w:rsidRDefault="00EC3CCE" w:rsidP="00D35E00">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по почте (указать адрес) ________________________________________</w:t>
            </w:r>
          </w:p>
        </w:tc>
      </w:tr>
    </w:tbl>
    <w:p w:rsidR="00EC3CCE" w:rsidRPr="00860ACC" w:rsidRDefault="00EC3CCE" w:rsidP="00EC3CCE">
      <w:pPr>
        <w:pStyle w:val="ConsPlusNonformat"/>
        <w:jc w:val="both"/>
        <w:rPr>
          <w:rFonts w:ascii="Times New Roman" w:hAnsi="Times New Roman" w:cs="Times New Roman"/>
          <w:sz w:val="24"/>
          <w:szCs w:val="24"/>
        </w:rPr>
      </w:pPr>
    </w:p>
    <w:p w:rsidR="00D12883" w:rsidRDefault="00D12883"/>
    <w:sectPr w:rsidR="00D12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24"/>
    <w:rsid w:val="0010690C"/>
    <w:rsid w:val="001B1053"/>
    <w:rsid w:val="00395244"/>
    <w:rsid w:val="003F4086"/>
    <w:rsid w:val="00482A34"/>
    <w:rsid w:val="007846A8"/>
    <w:rsid w:val="00C06569"/>
    <w:rsid w:val="00D12883"/>
    <w:rsid w:val="00D77024"/>
    <w:rsid w:val="00DC194F"/>
    <w:rsid w:val="00E12E94"/>
    <w:rsid w:val="00EC3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CE"/>
    <w:rPr>
      <w:rFonts w:ascii="Calibri" w:eastAsia="Calibri" w:hAnsi="Calibri" w:cs="Calibri"/>
    </w:rPr>
  </w:style>
  <w:style w:type="paragraph" w:styleId="1">
    <w:name w:val="heading 1"/>
    <w:basedOn w:val="a"/>
    <w:next w:val="a"/>
    <w:link w:val="10"/>
    <w:uiPriority w:val="99"/>
    <w:qFormat/>
    <w:rsid w:val="00EC3CCE"/>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EC3CCE"/>
    <w:pPr>
      <w:spacing w:after="120" w:line="480" w:lineRule="auto"/>
      <w:ind w:left="283"/>
    </w:pPr>
  </w:style>
  <w:style w:type="character" w:customStyle="1" w:styleId="20">
    <w:name w:val="Основной текст с отступом 2 Знак"/>
    <w:basedOn w:val="a0"/>
    <w:link w:val="2"/>
    <w:uiPriority w:val="99"/>
    <w:semiHidden/>
    <w:rsid w:val="00EC3CCE"/>
    <w:rPr>
      <w:rFonts w:ascii="Calibri" w:eastAsia="Calibri" w:hAnsi="Calibri" w:cs="Calibri"/>
    </w:rPr>
  </w:style>
  <w:style w:type="paragraph" w:customStyle="1" w:styleId="ConsPlusTitle">
    <w:name w:val="ConsPlusTitle"/>
    <w:uiPriority w:val="99"/>
    <w:rsid w:val="00EC3C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EC3CCE"/>
    <w:pPr>
      <w:spacing w:after="120"/>
    </w:pPr>
  </w:style>
  <w:style w:type="character" w:customStyle="1" w:styleId="a4">
    <w:name w:val="Основной текст Знак"/>
    <w:basedOn w:val="a0"/>
    <w:link w:val="a3"/>
    <w:uiPriority w:val="99"/>
    <w:semiHidden/>
    <w:rsid w:val="00EC3CCE"/>
    <w:rPr>
      <w:rFonts w:ascii="Calibri" w:eastAsia="Calibri" w:hAnsi="Calibri" w:cs="Calibri"/>
    </w:rPr>
  </w:style>
  <w:style w:type="paragraph" w:styleId="a5">
    <w:name w:val="No Spacing"/>
    <w:uiPriority w:val="1"/>
    <w:qFormat/>
    <w:rsid w:val="00EC3CCE"/>
    <w:pPr>
      <w:spacing w:after="0" w:line="240" w:lineRule="auto"/>
    </w:pPr>
    <w:rPr>
      <w:rFonts w:ascii="Calibri" w:eastAsia="Calibri" w:hAnsi="Calibri" w:cs="Calibri"/>
    </w:rPr>
  </w:style>
  <w:style w:type="character" w:customStyle="1" w:styleId="10">
    <w:name w:val="Заголовок 1 Знак"/>
    <w:basedOn w:val="a0"/>
    <w:link w:val="1"/>
    <w:uiPriority w:val="99"/>
    <w:rsid w:val="00EC3CCE"/>
    <w:rPr>
      <w:rFonts w:ascii="Arial" w:eastAsia="Times New Roman" w:hAnsi="Arial" w:cs="Times New Roman"/>
      <w:b/>
      <w:kern w:val="32"/>
      <w:sz w:val="32"/>
      <w:szCs w:val="20"/>
      <w:lang w:val="x-none" w:eastAsia="x-none"/>
    </w:rPr>
  </w:style>
  <w:style w:type="paragraph" w:styleId="a6">
    <w:name w:val="header"/>
    <w:basedOn w:val="a"/>
    <w:link w:val="a7"/>
    <w:uiPriority w:val="99"/>
    <w:unhideWhenUsed/>
    <w:rsid w:val="00EC3CCE"/>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EC3CCE"/>
  </w:style>
  <w:style w:type="paragraph" w:styleId="a8">
    <w:name w:val="footer"/>
    <w:basedOn w:val="a"/>
    <w:link w:val="a9"/>
    <w:uiPriority w:val="99"/>
    <w:unhideWhenUsed/>
    <w:rsid w:val="00EC3CCE"/>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EC3CCE"/>
  </w:style>
  <w:style w:type="paragraph" w:customStyle="1" w:styleId="ConsPlusNormal">
    <w:name w:val="ConsPlusNormal"/>
    <w:uiPriority w:val="99"/>
    <w:rsid w:val="00EC3C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3CC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EC3CCE"/>
    <w:rPr>
      <w:color w:val="0000FF" w:themeColor="hyperlink"/>
      <w:u w:val="single"/>
    </w:rPr>
  </w:style>
  <w:style w:type="character" w:styleId="ab">
    <w:name w:val="annotation reference"/>
    <w:basedOn w:val="a0"/>
    <w:uiPriority w:val="99"/>
    <w:semiHidden/>
    <w:unhideWhenUsed/>
    <w:rsid w:val="00EC3CCE"/>
    <w:rPr>
      <w:sz w:val="16"/>
      <w:szCs w:val="16"/>
    </w:rPr>
  </w:style>
  <w:style w:type="paragraph" w:styleId="ac">
    <w:name w:val="annotation text"/>
    <w:basedOn w:val="a"/>
    <w:link w:val="ad"/>
    <w:uiPriority w:val="99"/>
    <w:semiHidden/>
    <w:unhideWhenUsed/>
    <w:rsid w:val="00EC3CCE"/>
    <w:pPr>
      <w:spacing w:line="240" w:lineRule="auto"/>
    </w:pPr>
    <w:rPr>
      <w:rFonts w:asciiTheme="minorHAnsi" w:eastAsiaTheme="minorHAnsi" w:hAnsiTheme="minorHAnsi" w:cstheme="minorBidi"/>
      <w:sz w:val="20"/>
      <w:szCs w:val="20"/>
    </w:rPr>
  </w:style>
  <w:style w:type="character" w:customStyle="1" w:styleId="ad">
    <w:name w:val="Текст примечания Знак"/>
    <w:basedOn w:val="a0"/>
    <w:link w:val="ac"/>
    <w:uiPriority w:val="99"/>
    <w:semiHidden/>
    <w:rsid w:val="00EC3CCE"/>
    <w:rPr>
      <w:sz w:val="20"/>
      <w:szCs w:val="20"/>
    </w:rPr>
  </w:style>
  <w:style w:type="paragraph" w:styleId="ae">
    <w:name w:val="annotation subject"/>
    <w:basedOn w:val="ac"/>
    <w:next w:val="ac"/>
    <w:link w:val="af"/>
    <w:uiPriority w:val="99"/>
    <w:semiHidden/>
    <w:unhideWhenUsed/>
    <w:rsid w:val="00EC3CCE"/>
    <w:rPr>
      <w:b/>
      <w:bCs/>
    </w:rPr>
  </w:style>
  <w:style w:type="character" w:customStyle="1" w:styleId="af">
    <w:name w:val="Тема примечания Знак"/>
    <w:basedOn w:val="ad"/>
    <w:link w:val="ae"/>
    <w:uiPriority w:val="99"/>
    <w:semiHidden/>
    <w:rsid w:val="00EC3CCE"/>
    <w:rPr>
      <w:b/>
      <w:bCs/>
      <w:sz w:val="20"/>
      <w:szCs w:val="20"/>
    </w:rPr>
  </w:style>
  <w:style w:type="paragraph" w:styleId="af0">
    <w:name w:val="Balloon Text"/>
    <w:basedOn w:val="a"/>
    <w:link w:val="af1"/>
    <w:uiPriority w:val="99"/>
    <w:semiHidden/>
    <w:unhideWhenUsed/>
    <w:rsid w:val="00EC3CCE"/>
    <w:pPr>
      <w:spacing w:after="0" w:line="240" w:lineRule="auto"/>
    </w:pPr>
    <w:rPr>
      <w:rFonts w:ascii="Tahoma" w:eastAsiaTheme="minorHAnsi" w:hAnsi="Tahoma" w:cs="Tahoma"/>
      <w:sz w:val="16"/>
      <w:szCs w:val="16"/>
    </w:rPr>
  </w:style>
  <w:style w:type="character" w:customStyle="1" w:styleId="af1">
    <w:name w:val="Текст выноски Знак"/>
    <w:basedOn w:val="a0"/>
    <w:link w:val="af0"/>
    <w:uiPriority w:val="99"/>
    <w:semiHidden/>
    <w:rsid w:val="00EC3CCE"/>
    <w:rPr>
      <w:rFonts w:ascii="Tahoma" w:hAnsi="Tahoma" w:cs="Tahoma"/>
      <w:sz w:val="16"/>
      <w:szCs w:val="16"/>
    </w:rPr>
  </w:style>
  <w:style w:type="paragraph" w:customStyle="1" w:styleId="ConsTitle">
    <w:name w:val="ConsTitle"/>
    <w:uiPriority w:val="99"/>
    <w:rsid w:val="00EC3CC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1">
    <w:name w:val="Обычный1"/>
    <w:uiPriority w:val="99"/>
    <w:rsid w:val="00395244"/>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CE"/>
    <w:rPr>
      <w:rFonts w:ascii="Calibri" w:eastAsia="Calibri" w:hAnsi="Calibri" w:cs="Calibri"/>
    </w:rPr>
  </w:style>
  <w:style w:type="paragraph" w:styleId="1">
    <w:name w:val="heading 1"/>
    <w:basedOn w:val="a"/>
    <w:next w:val="a"/>
    <w:link w:val="10"/>
    <w:uiPriority w:val="99"/>
    <w:qFormat/>
    <w:rsid w:val="00EC3CCE"/>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EC3CCE"/>
    <w:pPr>
      <w:spacing w:after="120" w:line="480" w:lineRule="auto"/>
      <w:ind w:left="283"/>
    </w:pPr>
  </w:style>
  <w:style w:type="character" w:customStyle="1" w:styleId="20">
    <w:name w:val="Основной текст с отступом 2 Знак"/>
    <w:basedOn w:val="a0"/>
    <w:link w:val="2"/>
    <w:uiPriority w:val="99"/>
    <w:semiHidden/>
    <w:rsid w:val="00EC3CCE"/>
    <w:rPr>
      <w:rFonts w:ascii="Calibri" w:eastAsia="Calibri" w:hAnsi="Calibri" w:cs="Calibri"/>
    </w:rPr>
  </w:style>
  <w:style w:type="paragraph" w:customStyle="1" w:styleId="ConsPlusTitle">
    <w:name w:val="ConsPlusTitle"/>
    <w:uiPriority w:val="99"/>
    <w:rsid w:val="00EC3C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EC3CCE"/>
    <w:pPr>
      <w:spacing w:after="120"/>
    </w:pPr>
  </w:style>
  <w:style w:type="character" w:customStyle="1" w:styleId="a4">
    <w:name w:val="Основной текст Знак"/>
    <w:basedOn w:val="a0"/>
    <w:link w:val="a3"/>
    <w:uiPriority w:val="99"/>
    <w:semiHidden/>
    <w:rsid w:val="00EC3CCE"/>
    <w:rPr>
      <w:rFonts w:ascii="Calibri" w:eastAsia="Calibri" w:hAnsi="Calibri" w:cs="Calibri"/>
    </w:rPr>
  </w:style>
  <w:style w:type="paragraph" w:styleId="a5">
    <w:name w:val="No Spacing"/>
    <w:uiPriority w:val="1"/>
    <w:qFormat/>
    <w:rsid w:val="00EC3CCE"/>
    <w:pPr>
      <w:spacing w:after="0" w:line="240" w:lineRule="auto"/>
    </w:pPr>
    <w:rPr>
      <w:rFonts w:ascii="Calibri" w:eastAsia="Calibri" w:hAnsi="Calibri" w:cs="Calibri"/>
    </w:rPr>
  </w:style>
  <w:style w:type="character" w:customStyle="1" w:styleId="10">
    <w:name w:val="Заголовок 1 Знак"/>
    <w:basedOn w:val="a0"/>
    <w:link w:val="1"/>
    <w:uiPriority w:val="99"/>
    <w:rsid w:val="00EC3CCE"/>
    <w:rPr>
      <w:rFonts w:ascii="Arial" w:eastAsia="Times New Roman" w:hAnsi="Arial" w:cs="Times New Roman"/>
      <w:b/>
      <w:kern w:val="32"/>
      <w:sz w:val="32"/>
      <w:szCs w:val="20"/>
      <w:lang w:val="x-none" w:eastAsia="x-none"/>
    </w:rPr>
  </w:style>
  <w:style w:type="paragraph" w:styleId="a6">
    <w:name w:val="header"/>
    <w:basedOn w:val="a"/>
    <w:link w:val="a7"/>
    <w:uiPriority w:val="99"/>
    <w:unhideWhenUsed/>
    <w:rsid w:val="00EC3CCE"/>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EC3CCE"/>
  </w:style>
  <w:style w:type="paragraph" w:styleId="a8">
    <w:name w:val="footer"/>
    <w:basedOn w:val="a"/>
    <w:link w:val="a9"/>
    <w:uiPriority w:val="99"/>
    <w:unhideWhenUsed/>
    <w:rsid w:val="00EC3CCE"/>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EC3CCE"/>
  </w:style>
  <w:style w:type="paragraph" w:customStyle="1" w:styleId="ConsPlusNormal">
    <w:name w:val="ConsPlusNormal"/>
    <w:uiPriority w:val="99"/>
    <w:rsid w:val="00EC3C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3CC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EC3CCE"/>
    <w:rPr>
      <w:color w:val="0000FF" w:themeColor="hyperlink"/>
      <w:u w:val="single"/>
    </w:rPr>
  </w:style>
  <w:style w:type="character" w:styleId="ab">
    <w:name w:val="annotation reference"/>
    <w:basedOn w:val="a0"/>
    <w:uiPriority w:val="99"/>
    <w:semiHidden/>
    <w:unhideWhenUsed/>
    <w:rsid w:val="00EC3CCE"/>
    <w:rPr>
      <w:sz w:val="16"/>
      <w:szCs w:val="16"/>
    </w:rPr>
  </w:style>
  <w:style w:type="paragraph" w:styleId="ac">
    <w:name w:val="annotation text"/>
    <w:basedOn w:val="a"/>
    <w:link w:val="ad"/>
    <w:uiPriority w:val="99"/>
    <w:semiHidden/>
    <w:unhideWhenUsed/>
    <w:rsid w:val="00EC3CCE"/>
    <w:pPr>
      <w:spacing w:line="240" w:lineRule="auto"/>
    </w:pPr>
    <w:rPr>
      <w:rFonts w:asciiTheme="minorHAnsi" w:eastAsiaTheme="minorHAnsi" w:hAnsiTheme="minorHAnsi" w:cstheme="minorBidi"/>
      <w:sz w:val="20"/>
      <w:szCs w:val="20"/>
    </w:rPr>
  </w:style>
  <w:style w:type="character" w:customStyle="1" w:styleId="ad">
    <w:name w:val="Текст примечания Знак"/>
    <w:basedOn w:val="a0"/>
    <w:link w:val="ac"/>
    <w:uiPriority w:val="99"/>
    <w:semiHidden/>
    <w:rsid w:val="00EC3CCE"/>
    <w:rPr>
      <w:sz w:val="20"/>
      <w:szCs w:val="20"/>
    </w:rPr>
  </w:style>
  <w:style w:type="paragraph" w:styleId="ae">
    <w:name w:val="annotation subject"/>
    <w:basedOn w:val="ac"/>
    <w:next w:val="ac"/>
    <w:link w:val="af"/>
    <w:uiPriority w:val="99"/>
    <w:semiHidden/>
    <w:unhideWhenUsed/>
    <w:rsid w:val="00EC3CCE"/>
    <w:rPr>
      <w:b/>
      <w:bCs/>
    </w:rPr>
  </w:style>
  <w:style w:type="character" w:customStyle="1" w:styleId="af">
    <w:name w:val="Тема примечания Знак"/>
    <w:basedOn w:val="ad"/>
    <w:link w:val="ae"/>
    <w:uiPriority w:val="99"/>
    <w:semiHidden/>
    <w:rsid w:val="00EC3CCE"/>
    <w:rPr>
      <w:b/>
      <w:bCs/>
      <w:sz w:val="20"/>
      <w:szCs w:val="20"/>
    </w:rPr>
  </w:style>
  <w:style w:type="paragraph" w:styleId="af0">
    <w:name w:val="Balloon Text"/>
    <w:basedOn w:val="a"/>
    <w:link w:val="af1"/>
    <w:uiPriority w:val="99"/>
    <w:semiHidden/>
    <w:unhideWhenUsed/>
    <w:rsid w:val="00EC3CCE"/>
    <w:pPr>
      <w:spacing w:after="0" w:line="240" w:lineRule="auto"/>
    </w:pPr>
    <w:rPr>
      <w:rFonts w:ascii="Tahoma" w:eastAsiaTheme="minorHAnsi" w:hAnsi="Tahoma" w:cs="Tahoma"/>
      <w:sz w:val="16"/>
      <w:szCs w:val="16"/>
    </w:rPr>
  </w:style>
  <w:style w:type="character" w:customStyle="1" w:styleId="af1">
    <w:name w:val="Текст выноски Знак"/>
    <w:basedOn w:val="a0"/>
    <w:link w:val="af0"/>
    <w:uiPriority w:val="99"/>
    <w:semiHidden/>
    <w:rsid w:val="00EC3CCE"/>
    <w:rPr>
      <w:rFonts w:ascii="Tahoma" w:hAnsi="Tahoma" w:cs="Tahoma"/>
      <w:sz w:val="16"/>
      <w:szCs w:val="16"/>
    </w:rPr>
  </w:style>
  <w:style w:type="paragraph" w:customStyle="1" w:styleId="ConsTitle">
    <w:name w:val="ConsTitle"/>
    <w:uiPriority w:val="99"/>
    <w:rsid w:val="00EC3CC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1">
    <w:name w:val="Обычный1"/>
    <w:uiPriority w:val="99"/>
    <w:rsid w:val="00395244"/>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C423C3FFB32089423E1678273bEJCO"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B581C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yperlink" Target="consultantplus://offline/ref=B8AFB2CA903CC4D165893B2D7D0214CFD6BD96D4B56E00E1E4479482BCf5W9K"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B8AFB2CA903CC4D165893B2D7D0214CFD6BD96DDB76E00E1E4479482BCf5W9K" TargetMode="External"/><Relationship Id="rId25" Type="http://schemas.openxmlformats.org/officeDocument/2006/relationships/hyperlink" Target="consultantplus://offline/ref=B8AFB2CA903CC4D165893B2D7D0214CFD6BD96DDB76E00E1E4479482BC5930165A7A9F6923F7FB05fCWFK" TargetMode="External"/><Relationship Id="rId33" Type="http://schemas.openxmlformats.org/officeDocument/2006/relationships/hyperlink" Target="consultantplus://offline/ref=8595D39F03F1F691F2C041DA4B9F5EA2335F5EAA0D13DE319F0F4D993A0853F9BE0D01085D1A40DD610106C8A0C5B8B1D60FE78AE0y3o1L"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082A4DA3369C37B6BEE0F93C8D246DF022E599403AA6A4D5B2784CA228DEAB1FD54FFFB0084FEB0C60BA8FA1D47FC1FCD44C1DFF08C75FC606a6P" TargetMode="External"/><Relationship Id="rId20" Type="http://schemas.openxmlformats.org/officeDocument/2006/relationships/hyperlink" Target="consultantplus://offline/ref=B7A4A5381BD5520820356F027B9106B0901BAA29A9431C6E16985F9A760AD4306B4A1E3D74738772fBsCI"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styles" Target="styles.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6D268C225BB97D6B95BFB0B9068AC5690F4B3936F83B089423E1678273bEJCO" TargetMode="External"/><Relationship Id="rId24" Type="http://schemas.openxmlformats.org/officeDocument/2006/relationships/hyperlink" Target="consultantplus://offline/ref=B8AFB2CA903CC4D165893B2D7D0214CFD6BD96DDB76E00E1E4479482BC5930165A7A9F6923F7FB05fCWFK"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fontTable" Target="fontTable.xml"/><Relationship Id="rId5" Type="http://schemas.openxmlformats.org/officeDocument/2006/relationships/hyperlink" Target="http://www.xn----8sbkccqpfqp5a.xn--p1ai/" TargetMode="Externa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B8AFB2CA903CC4D165893B2D7D0214CFD6BD96D4B56E00E1E4479482BCf5W9K"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consultantplus://offline/ref=B8AFB2CA903CC4D165893B2D7D0214CFD5B495D5B76700E1E4479482BC5930165A7A9F6923F7FB06fCW6K" TargetMode="External"/><Relationship Id="rId10" Type="http://schemas.openxmlformats.org/officeDocument/2006/relationships/hyperlink" Target="consultantplus://offline/ref=6D268C225BB97D6B95BFB0B9068AC5690F4B393FFA3B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6D268C225BB97D6B95BFB0B9068AC5690C423A37FA32089423E1678273bEJCO"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B8AFB2CA903CC4D165893B2D7D0214CFD5B495D5B76700E1E4479482BC5930165A7A9F6923F7FB06fCW6K"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33</Pages>
  <Words>12689</Words>
  <Characters>72333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2022-03-17T08:53:00Z</cp:lastPrinted>
  <dcterms:created xsi:type="dcterms:W3CDTF">2022-03-02T13:34:00Z</dcterms:created>
  <dcterms:modified xsi:type="dcterms:W3CDTF">2023-08-15T08:50:00Z</dcterms:modified>
</cp:coreProperties>
</file>