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FF" w:rsidRDefault="008C71FF" w:rsidP="00A05C1B">
      <w:pPr>
        <w:pStyle w:val="Title"/>
        <w:rPr>
          <w:b/>
          <w:bCs/>
        </w:rPr>
      </w:pPr>
      <w:r>
        <w:rPr>
          <w:b/>
          <w:bCs/>
        </w:rPr>
        <w:t xml:space="preserve">                                                                                                                      </w:t>
      </w:r>
    </w:p>
    <w:p w:rsidR="008C71FF" w:rsidRPr="00A05C1B" w:rsidRDefault="008C71FF" w:rsidP="00A05C1B">
      <w:pPr>
        <w:pStyle w:val="Title"/>
        <w:rPr>
          <w:b/>
          <w:bCs/>
        </w:rPr>
      </w:pPr>
      <w:r w:rsidRPr="00A05C1B">
        <w:rPr>
          <w:b/>
          <w:bCs/>
        </w:rPr>
        <w:t>Администрация</w:t>
      </w:r>
    </w:p>
    <w:p w:rsidR="008C71FF" w:rsidRPr="00A05C1B" w:rsidRDefault="008C71FF" w:rsidP="00A05C1B">
      <w:pPr>
        <w:pStyle w:val="Title"/>
        <w:rPr>
          <w:b/>
          <w:bCs/>
        </w:rPr>
      </w:pPr>
      <w:r w:rsidRPr="00A05C1B">
        <w:rPr>
          <w:b/>
          <w:bCs/>
        </w:rPr>
        <w:t>Ефимовского городского поселения</w:t>
      </w:r>
    </w:p>
    <w:p w:rsidR="008C71FF" w:rsidRPr="00A05C1B" w:rsidRDefault="008C71FF" w:rsidP="00A05C1B">
      <w:pPr>
        <w:pStyle w:val="Title"/>
        <w:rPr>
          <w:b/>
          <w:bCs/>
        </w:rPr>
      </w:pPr>
      <w:r w:rsidRPr="00A05C1B">
        <w:rPr>
          <w:b/>
          <w:bCs/>
        </w:rPr>
        <w:t>Бокситогорского муниципального района Ленинградской области</w:t>
      </w:r>
    </w:p>
    <w:p w:rsidR="008C71FF" w:rsidRPr="00A05C1B" w:rsidRDefault="008C71FF" w:rsidP="00A05C1B">
      <w:pPr>
        <w:pStyle w:val="Title"/>
        <w:jc w:val="left"/>
        <w:rPr>
          <w:b/>
          <w:bCs/>
        </w:rPr>
      </w:pPr>
    </w:p>
    <w:p w:rsidR="008C71FF" w:rsidRPr="00A05C1B" w:rsidRDefault="008C71FF" w:rsidP="00A05C1B">
      <w:pPr>
        <w:pStyle w:val="Title"/>
        <w:rPr>
          <w:b/>
          <w:bCs/>
        </w:rPr>
      </w:pPr>
      <w:r w:rsidRPr="00A05C1B">
        <w:rPr>
          <w:b/>
          <w:bCs/>
        </w:rPr>
        <w:t>П О С Т А Н О В Л Е Н И Е</w:t>
      </w:r>
    </w:p>
    <w:p w:rsidR="008C71FF" w:rsidRPr="00A05C1B" w:rsidRDefault="008C71FF" w:rsidP="00A05C1B">
      <w:pPr>
        <w:pStyle w:val="Title"/>
        <w:tabs>
          <w:tab w:val="left" w:pos="1440"/>
        </w:tabs>
        <w:jc w:val="left"/>
      </w:pPr>
    </w:p>
    <w:p w:rsidR="008C71FF" w:rsidRPr="00A05C1B" w:rsidRDefault="008C71FF" w:rsidP="00A05C1B">
      <w:pPr>
        <w:pStyle w:val="Title"/>
        <w:tabs>
          <w:tab w:val="left" w:pos="0"/>
        </w:tabs>
      </w:pPr>
      <w:r w:rsidRPr="00A05C1B">
        <w:t xml:space="preserve"> </w:t>
      </w:r>
      <w:r>
        <w:t xml:space="preserve">26 декабря 2020 года              </w:t>
      </w:r>
      <w:r w:rsidRPr="00A05C1B">
        <w:t xml:space="preserve">  г</w:t>
      </w:r>
      <w:r>
        <w:t xml:space="preserve">п. Ефимовский                  </w:t>
      </w:r>
      <w:r w:rsidRPr="00A05C1B">
        <w:t xml:space="preserve">     </w:t>
      </w:r>
      <w:r>
        <w:t xml:space="preserve">                      №215</w:t>
      </w:r>
    </w:p>
    <w:p w:rsidR="008C71FF" w:rsidRPr="00A05C1B" w:rsidRDefault="008C71FF" w:rsidP="00A05C1B">
      <w:pPr>
        <w:pStyle w:val="Title"/>
        <w:tabs>
          <w:tab w:val="left" w:pos="1440"/>
        </w:tabs>
        <w:jc w:val="both"/>
      </w:pPr>
    </w:p>
    <w:p w:rsidR="008C71FF" w:rsidRDefault="008C71FF" w:rsidP="003C3DBD">
      <w:pPr>
        <w:spacing w:after="0" w:line="240" w:lineRule="auto"/>
        <w:jc w:val="center"/>
        <w:rPr>
          <w:rFonts w:ascii="Times New Roman" w:hAnsi="Times New Roman" w:cs="Times New Roman"/>
          <w:b/>
          <w:bCs/>
          <w:sz w:val="28"/>
          <w:szCs w:val="28"/>
        </w:rPr>
      </w:pPr>
      <w:r w:rsidRPr="00A05C1B">
        <w:rPr>
          <w:rFonts w:ascii="Times New Roman" w:hAnsi="Times New Roman" w:cs="Times New Roman"/>
          <w:b/>
          <w:bCs/>
          <w:color w:val="000000"/>
          <w:sz w:val="28"/>
          <w:szCs w:val="28"/>
        </w:rPr>
        <w:t xml:space="preserve">Об  утверждении </w:t>
      </w:r>
      <w:r w:rsidRPr="00A05C1B">
        <w:rPr>
          <w:rFonts w:ascii="Times New Roman" w:hAnsi="Times New Roman" w:cs="Times New Roman"/>
          <w:b/>
          <w:bCs/>
          <w:sz w:val="28"/>
          <w:szCs w:val="28"/>
        </w:rPr>
        <w:t xml:space="preserve">административного регламента предоставления муниципальной услуги </w:t>
      </w:r>
      <w:r w:rsidRPr="007C4758">
        <w:rPr>
          <w:rFonts w:ascii="Times New Roman" w:hAnsi="Times New Roman" w:cs="Times New Roman"/>
          <w:b/>
          <w:bCs/>
          <w:sz w:val="28"/>
          <w:szCs w:val="28"/>
          <w:lang w:eastAsia="ru-RU"/>
        </w:rPr>
        <w:t>«</w:t>
      </w:r>
      <w:r>
        <w:rPr>
          <w:rFonts w:ascii="Times New Roman" w:hAnsi="Times New Roman" w:cs="Times New Roman"/>
          <w:b/>
          <w:bCs/>
          <w:sz w:val="28"/>
          <w:szCs w:val="28"/>
        </w:rPr>
        <w:t xml:space="preserve">Дача письменных разъяснений </w:t>
      </w:r>
      <w:r w:rsidRPr="005C4419">
        <w:rPr>
          <w:rFonts w:ascii="Times New Roman" w:hAnsi="Times New Roman" w:cs="Times New Roman"/>
          <w:b/>
          <w:bCs/>
          <w:sz w:val="28"/>
          <w:szCs w:val="28"/>
        </w:rPr>
        <w:t xml:space="preserve">налогоплательщикам и налоговым агентам по вопросам применения муниципальных нормативных правовых актов муниципального образования Ефимовское городское поселение Бокситогорского муниципального района Ленинградской области </w:t>
      </w:r>
    </w:p>
    <w:p w:rsidR="008C71FF" w:rsidRPr="00872071" w:rsidRDefault="008C71FF" w:rsidP="003C3DBD">
      <w:pPr>
        <w:spacing w:after="0" w:line="240" w:lineRule="auto"/>
        <w:jc w:val="center"/>
        <w:rPr>
          <w:rFonts w:ascii="Times New Roman" w:hAnsi="Times New Roman" w:cs="Times New Roman"/>
          <w:b/>
          <w:bCs/>
          <w:sz w:val="28"/>
          <w:szCs w:val="28"/>
        </w:rPr>
      </w:pPr>
      <w:r w:rsidRPr="005C4419">
        <w:rPr>
          <w:rFonts w:ascii="Times New Roman" w:hAnsi="Times New Roman" w:cs="Times New Roman"/>
          <w:b/>
          <w:bCs/>
          <w:sz w:val="28"/>
          <w:szCs w:val="28"/>
        </w:rPr>
        <w:t>о местных налогах и сборах</w:t>
      </w:r>
      <w:r w:rsidRPr="00872071">
        <w:rPr>
          <w:rFonts w:ascii="Times New Roman" w:hAnsi="Times New Roman" w:cs="Times New Roman"/>
          <w:b/>
          <w:bCs/>
          <w:sz w:val="28"/>
          <w:szCs w:val="28"/>
          <w:lang w:eastAsia="ru-RU"/>
        </w:rPr>
        <w:t>»</w:t>
      </w:r>
    </w:p>
    <w:p w:rsidR="008C71FF" w:rsidRPr="00872071" w:rsidRDefault="008C71FF" w:rsidP="00A05C1B">
      <w:pPr>
        <w:pStyle w:val="BodyText"/>
        <w:spacing w:after="0"/>
        <w:ind w:firstLine="708"/>
        <w:jc w:val="both"/>
        <w:rPr>
          <w:b/>
          <w:bCs/>
          <w:sz w:val="28"/>
          <w:szCs w:val="28"/>
        </w:rPr>
      </w:pPr>
    </w:p>
    <w:p w:rsidR="008C71FF" w:rsidRPr="003C3DBD" w:rsidRDefault="008C71FF" w:rsidP="003C3DBD">
      <w:pPr>
        <w:pStyle w:val="BodyText"/>
        <w:ind w:firstLine="708"/>
        <w:jc w:val="both"/>
        <w:rPr>
          <w:rFonts w:ascii="Calibri" w:hAnsi="Calibri"/>
          <w:sz w:val="28"/>
          <w:szCs w:val="28"/>
        </w:rPr>
      </w:pPr>
      <w:r w:rsidRPr="00A05C1B">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3F2C76">
        <w:rPr>
          <w:sz w:val="28"/>
          <w:szCs w:val="28"/>
          <w:lang w:eastAsia="ru-RU"/>
        </w:rPr>
        <w:t>Федераль</w:t>
      </w:r>
      <w:r>
        <w:rPr>
          <w:sz w:val="28"/>
          <w:szCs w:val="28"/>
          <w:lang w:eastAsia="ru-RU"/>
        </w:rPr>
        <w:t>ным</w:t>
      </w:r>
      <w:r w:rsidRPr="003F2C76">
        <w:rPr>
          <w:sz w:val="28"/>
          <w:szCs w:val="28"/>
          <w:lang w:eastAsia="ru-RU"/>
        </w:rPr>
        <w:t xml:space="preserve"> </w:t>
      </w:r>
      <w:r w:rsidRPr="00C913D1">
        <w:rPr>
          <w:sz w:val="28"/>
          <w:szCs w:val="28"/>
          <w:lang w:eastAsia="ru-RU"/>
        </w:rPr>
        <w:t>законом от 12</w:t>
      </w:r>
      <w:r>
        <w:rPr>
          <w:sz w:val="28"/>
          <w:szCs w:val="28"/>
          <w:lang w:eastAsia="ru-RU"/>
        </w:rPr>
        <w:t xml:space="preserve"> января </w:t>
      </w:r>
      <w:r w:rsidRPr="00C913D1">
        <w:rPr>
          <w:sz w:val="28"/>
          <w:szCs w:val="28"/>
          <w:lang w:eastAsia="ru-RU"/>
        </w:rPr>
        <w:t xml:space="preserve">1996 </w:t>
      </w:r>
      <w:r>
        <w:rPr>
          <w:sz w:val="28"/>
          <w:szCs w:val="28"/>
          <w:lang w:eastAsia="ru-RU"/>
        </w:rPr>
        <w:t xml:space="preserve">года </w:t>
      </w:r>
      <w:r w:rsidRPr="00C913D1">
        <w:rPr>
          <w:sz w:val="28"/>
          <w:szCs w:val="28"/>
          <w:lang w:eastAsia="ru-RU"/>
        </w:rPr>
        <w:t>№ 8-ФЗ «О погребении и похоронном деле»,</w:t>
      </w:r>
      <w:r w:rsidRPr="00C913D1">
        <w:rPr>
          <w:sz w:val="28"/>
          <w:szCs w:val="28"/>
        </w:rPr>
        <w:t xml:space="preserve"> </w:t>
      </w:r>
      <w:hyperlink r:id="rId7" w:history="1">
        <w:r w:rsidRPr="00D74181">
          <w:rPr>
            <w:rStyle w:val="Hyperlink"/>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Pr>
          <w:sz w:val="28"/>
          <w:szCs w:val="28"/>
        </w:rPr>
        <w:t xml:space="preserve">, </w:t>
      </w:r>
      <w:r w:rsidRPr="00A05C1B">
        <w:rPr>
          <w:sz w:val="28"/>
          <w:szCs w:val="28"/>
        </w:rPr>
        <w:t>постановлением администрации Ефимовского городского поселения Бокситогорского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ПОСТАНОВЛЯЮ:</w:t>
      </w:r>
    </w:p>
    <w:p w:rsidR="008C71FF" w:rsidRPr="00A05C1B" w:rsidRDefault="008C71FF" w:rsidP="00A05C1B">
      <w:pPr>
        <w:autoSpaceDE w:val="0"/>
        <w:autoSpaceDN w:val="0"/>
        <w:adjustRightInd w:val="0"/>
        <w:spacing w:after="0" w:line="240" w:lineRule="auto"/>
        <w:ind w:firstLine="709"/>
        <w:jc w:val="both"/>
        <w:rPr>
          <w:rFonts w:ascii="Times New Roman" w:hAnsi="Times New Roman" w:cs="Times New Roman"/>
          <w:sz w:val="28"/>
          <w:szCs w:val="28"/>
        </w:rPr>
      </w:pPr>
      <w:r w:rsidRPr="00A05C1B">
        <w:rPr>
          <w:rFonts w:ascii="Times New Roman" w:hAnsi="Times New Roman" w:cs="Times New Roman"/>
          <w:sz w:val="28"/>
          <w:szCs w:val="28"/>
        </w:rPr>
        <w:t>1. Утвердить прилагаемый административный регламент предоставления муниципальной услуги</w:t>
      </w:r>
      <w:r>
        <w:rPr>
          <w:rFonts w:ascii="Times New Roman" w:hAnsi="Times New Roman" w:cs="Times New Roman"/>
          <w:sz w:val="28"/>
          <w:szCs w:val="28"/>
        </w:rPr>
        <w:t xml:space="preserve"> </w:t>
      </w:r>
      <w:r w:rsidRPr="006F534A">
        <w:rPr>
          <w:rFonts w:ascii="Times New Roman" w:hAnsi="Times New Roman" w:cs="Times New Roman"/>
          <w:sz w:val="28"/>
          <w:szCs w:val="28"/>
          <w:lang w:eastAsia="ru-RU"/>
        </w:rPr>
        <w:t>«</w:t>
      </w:r>
      <w:r w:rsidRPr="00E456E8">
        <w:rPr>
          <w:rFonts w:ascii="Times New Roman" w:hAnsi="Times New Roman" w:cs="Times New Roman"/>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w:t>
      </w:r>
      <w:r>
        <w:rPr>
          <w:rFonts w:ascii="Times New Roman" w:hAnsi="Times New Roman" w:cs="Times New Roman"/>
          <w:sz w:val="28"/>
          <w:szCs w:val="28"/>
        </w:rPr>
        <w:t>ого образования Ефимовское городское поселение Бокситогорского муниципального района Ленинградской области</w:t>
      </w:r>
      <w:r w:rsidRPr="00E456E8">
        <w:rPr>
          <w:rFonts w:ascii="Times New Roman" w:hAnsi="Times New Roman" w:cs="Times New Roman"/>
          <w:sz w:val="28"/>
          <w:szCs w:val="28"/>
        </w:rPr>
        <w:t xml:space="preserve"> о местных налогах и сборах</w:t>
      </w:r>
      <w:r w:rsidRPr="006F534A">
        <w:rPr>
          <w:rFonts w:ascii="Times New Roman" w:hAnsi="Times New Roman" w:cs="Times New Roman"/>
          <w:sz w:val="28"/>
          <w:szCs w:val="28"/>
          <w:lang w:eastAsia="ru-RU"/>
        </w:rPr>
        <w:t>»</w:t>
      </w:r>
      <w:r w:rsidRPr="00A05C1B">
        <w:rPr>
          <w:rFonts w:ascii="Times New Roman" w:hAnsi="Times New Roman" w:cs="Times New Roman"/>
          <w:sz w:val="28"/>
          <w:szCs w:val="28"/>
        </w:rPr>
        <w:t>.</w:t>
      </w:r>
    </w:p>
    <w:p w:rsidR="008C71FF" w:rsidRPr="005C4419" w:rsidRDefault="008C71FF" w:rsidP="000B0906">
      <w:pPr>
        <w:jc w:val="both"/>
        <w:rPr>
          <w:rFonts w:ascii="Times New Roman" w:hAnsi="Times New Roman" w:cs="Times New Roman"/>
          <w:sz w:val="28"/>
          <w:szCs w:val="28"/>
        </w:rPr>
      </w:pPr>
      <w:r w:rsidRPr="000B09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0906">
        <w:rPr>
          <w:rFonts w:ascii="Times New Roman" w:hAnsi="Times New Roman" w:cs="Times New Roman"/>
          <w:sz w:val="28"/>
          <w:szCs w:val="28"/>
        </w:rPr>
        <w:t>2.</w:t>
      </w:r>
      <w:r w:rsidRPr="00A05C1B">
        <w:rPr>
          <w:sz w:val="28"/>
          <w:szCs w:val="28"/>
        </w:rPr>
        <w:t xml:space="preserve"> </w:t>
      </w:r>
      <w:r>
        <w:rPr>
          <w:sz w:val="28"/>
          <w:szCs w:val="28"/>
        </w:rPr>
        <w:t xml:space="preserve">  </w:t>
      </w:r>
      <w:r w:rsidRPr="0045481B">
        <w:rPr>
          <w:sz w:val="28"/>
          <w:szCs w:val="28"/>
        </w:rPr>
        <w:t xml:space="preserve"> </w:t>
      </w:r>
      <w:r w:rsidRPr="000B0906">
        <w:rPr>
          <w:rFonts w:ascii="Times New Roman" w:hAnsi="Times New Roman" w:cs="Times New Roman"/>
          <w:sz w:val="28"/>
          <w:szCs w:val="28"/>
        </w:rPr>
        <w:t>Настоящее постановление опубликовать (обнародовать) в газете «Новый путь» и на официальном сайте Ефимовского городского поселения</w:t>
      </w:r>
      <w:r w:rsidRPr="000B0906">
        <w:rPr>
          <w:rFonts w:ascii="Times New Roman" w:hAnsi="Times New Roman" w:cs="Times New Roman"/>
          <w:b/>
          <w:bCs/>
          <w:sz w:val="28"/>
          <w:szCs w:val="28"/>
        </w:rPr>
        <w:t xml:space="preserve"> </w:t>
      </w:r>
      <w:r w:rsidRPr="000B0906">
        <w:rPr>
          <w:rFonts w:ascii="Times New Roman" w:hAnsi="Times New Roman" w:cs="Times New Roman"/>
          <w:sz w:val="28"/>
          <w:szCs w:val="28"/>
        </w:rPr>
        <w:t>Бокситогорского муниципального района.</w:t>
      </w:r>
    </w:p>
    <w:p w:rsidR="008C71FF" w:rsidRDefault="008C71FF" w:rsidP="000B0906">
      <w:pPr>
        <w:jc w:val="both"/>
        <w:rPr>
          <w:rFonts w:ascii="Times New Roman" w:hAnsi="Times New Roman" w:cs="Times New Roman"/>
          <w:sz w:val="28"/>
          <w:szCs w:val="28"/>
        </w:rPr>
      </w:pPr>
      <w:r>
        <w:rPr>
          <w:rFonts w:ascii="Times New Roman" w:hAnsi="Times New Roman" w:cs="Times New Roman"/>
          <w:sz w:val="28"/>
          <w:szCs w:val="28"/>
        </w:rPr>
        <w:t xml:space="preserve">         </w:t>
      </w:r>
      <w:r w:rsidRPr="000B0906">
        <w:rPr>
          <w:rFonts w:ascii="Times New Roman" w:hAnsi="Times New Roman" w:cs="Times New Roman"/>
          <w:sz w:val="28"/>
          <w:szCs w:val="28"/>
        </w:rPr>
        <w:t>3.    Постановление вступает в силу со дня официального опубликования.</w:t>
      </w:r>
    </w:p>
    <w:p w:rsidR="008C71FF" w:rsidRPr="000B0906" w:rsidRDefault="008C71FF" w:rsidP="000B0906">
      <w:pPr>
        <w:jc w:val="both"/>
        <w:rPr>
          <w:rFonts w:ascii="Times New Roman" w:hAnsi="Times New Roman" w:cs="Times New Roman"/>
          <w:sz w:val="28"/>
          <w:szCs w:val="28"/>
        </w:rPr>
      </w:pPr>
    </w:p>
    <w:p w:rsidR="008C71FF" w:rsidRPr="00A05C1B" w:rsidRDefault="008C71FF" w:rsidP="00A05C1B">
      <w:pPr>
        <w:autoSpaceDE w:val="0"/>
        <w:autoSpaceDN w:val="0"/>
        <w:adjustRightInd w:val="0"/>
        <w:spacing w:after="0" w:line="240" w:lineRule="auto"/>
        <w:jc w:val="both"/>
        <w:rPr>
          <w:rFonts w:ascii="Times New Roman" w:hAnsi="Times New Roman" w:cs="Times New Roman"/>
          <w:sz w:val="28"/>
          <w:szCs w:val="28"/>
          <w:u w:val="single"/>
        </w:rPr>
      </w:pPr>
      <w:r w:rsidRPr="00A05C1B">
        <w:rPr>
          <w:rFonts w:ascii="Times New Roman" w:hAnsi="Times New Roman" w:cs="Times New Roman"/>
          <w:sz w:val="28"/>
          <w:szCs w:val="28"/>
        </w:rPr>
        <w:t xml:space="preserve"> </w:t>
      </w:r>
      <w:r w:rsidRPr="00A05C1B">
        <w:rPr>
          <w:rFonts w:ascii="Times New Roman" w:hAnsi="Times New Roman" w:cs="Times New Roman"/>
          <w:sz w:val="28"/>
          <w:szCs w:val="28"/>
          <w:u w:val="single"/>
        </w:rPr>
        <w:t>Глава администрации</w:t>
      </w:r>
      <w:r w:rsidRPr="00A05C1B">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                    </w:t>
      </w:r>
      <w:r>
        <w:rPr>
          <w:rFonts w:ascii="Times New Roman" w:hAnsi="Times New Roman" w:cs="Times New Roman"/>
          <w:sz w:val="28"/>
          <w:szCs w:val="28"/>
          <w:u w:val="single"/>
        </w:rPr>
        <w:tab/>
        <w:t xml:space="preserve">  </w:t>
      </w:r>
      <w:r w:rsidRPr="00A05C1B">
        <w:rPr>
          <w:rFonts w:ascii="Times New Roman" w:hAnsi="Times New Roman" w:cs="Times New Roman"/>
          <w:sz w:val="28"/>
          <w:szCs w:val="28"/>
          <w:u w:val="single"/>
        </w:rPr>
        <w:t xml:space="preserve">      С.И. Покровкин</w:t>
      </w:r>
    </w:p>
    <w:p w:rsidR="008C71FF" w:rsidRPr="00A05C1B" w:rsidRDefault="008C71FF" w:rsidP="00A05C1B">
      <w:pPr>
        <w:autoSpaceDE w:val="0"/>
        <w:autoSpaceDN w:val="0"/>
        <w:adjustRightInd w:val="0"/>
        <w:spacing w:after="0" w:line="240" w:lineRule="auto"/>
        <w:jc w:val="both"/>
        <w:rPr>
          <w:rFonts w:ascii="Times New Roman" w:hAnsi="Times New Roman" w:cs="Times New Roman"/>
          <w:sz w:val="28"/>
          <w:szCs w:val="28"/>
        </w:rPr>
      </w:pPr>
      <w:r w:rsidRPr="00A05C1B">
        <w:rPr>
          <w:rFonts w:ascii="Times New Roman" w:hAnsi="Times New Roman" w:cs="Times New Roman"/>
          <w:sz w:val="28"/>
          <w:szCs w:val="28"/>
        </w:rPr>
        <w:t>Разослано: в прокуратуру, Регистр НПА, в дело</w:t>
      </w:r>
      <w:r>
        <w:rPr>
          <w:rFonts w:ascii="Times New Roman" w:hAnsi="Times New Roman" w:cs="Times New Roman"/>
          <w:sz w:val="28"/>
          <w:szCs w:val="28"/>
        </w:rPr>
        <w:t>.</w:t>
      </w:r>
      <w:r w:rsidRPr="00A05C1B">
        <w:rPr>
          <w:rFonts w:ascii="Times New Roman" w:hAnsi="Times New Roman" w:cs="Times New Roman"/>
          <w:sz w:val="28"/>
          <w:szCs w:val="28"/>
        </w:rPr>
        <w:t xml:space="preserve"> </w:t>
      </w:r>
    </w:p>
    <w:p w:rsidR="008C71FF" w:rsidRDefault="008C71FF" w:rsidP="00A05C1B">
      <w:pPr>
        <w:pStyle w:val="ConsPlusTitle"/>
        <w:widowControl/>
        <w:jc w:val="right"/>
        <w:rPr>
          <w:b w:val="0"/>
          <w:bCs w:val="0"/>
          <w:sz w:val="28"/>
          <w:szCs w:val="28"/>
        </w:rPr>
      </w:pPr>
    </w:p>
    <w:p w:rsidR="008C71FF" w:rsidRPr="00A05C1B" w:rsidRDefault="008C71FF" w:rsidP="00A05C1B">
      <w:pPr>
        <w:pStyle w:val="ConsPlusTitle"/>
        <w:widowControl/>
        <w:jc w:val="right"/>
        <w:rPr>
          <w:b w:val="0"/>
          <w:bCs w:val="0"/>
          <w:sz w:val="28"/>
          <w:szCs w:val="28"/>
        </w:rPr>
      </w:pPr>
      <w:r w:rsidRPr="00A05C1B">
        <w:rPr>
          <w:b w:val="0"/>
          <w:bCs w:val="0"/>
          <w:sz w:val="28"/>
          <w:szCs w:val="28"/>
        </w:rPr>
        <w:t>Утвержден</w:t>
      </w:r>
    </w:p>
    <w:p w:rsidR="008C71FF" w:rsidRPr="00A05C1B" w:rsidRDefault="008C71FF" w:rsidP="00A05C1B">
      <w:pPr>
        <w:pStyle w:val="ConsPlusTitle"/>
        <w:widowControl/>
        <w:jc w:val="right"/>
        <w:rPr>
          <w:b w:val="0"/>
          <w:bCs w:val="0"/>
          <w:sz w:val="28"/>
          <w:szCs w:val="28"/>
        </w:rPr>
      </w:pPr>
      <w:r w:rsidRPr="00A05C1B">
        <w:rPr>
          <w:b w:val="0"/>
          <w:bCs w:val="0"/>
          <w:sz w:val="28"/>
          <w:szCs w:val="28"/>
        </w:rPr>
        <w:t>постановлением администрации</w:t>
      </w:r>
    </w:p>
    <w:p w:rsidR="008C71FF" w:rsidRPr="00A05C1B" w:rsidRDefault="008C71FF" w:rsidP="00A05C1B">
      <w:pPr>
        <w:pStyle w:val="ConsPlusTitle"/>
        <w:widowControl/>
        <w:jc w:val="right"/>
        <w:rPr>
          <w:b w:val="0"/>
          <w:bCs w:val="0"/>
          <w:sz w:val="28"/>
          <w:szCs w:val="28"/>
        </w:rPr>
      </w:pPr>
      <w:r w:rsidRPr="00A05C1B">
        <w:rPr>
          <w:b w:val="0"/>
          <w:bCs w:val="0"/>
          <w:sz w:val="28"/>
          <w:szCs w:val="28"/>
        </w:rPr>
        <w:t>Ефимовского городского поселения</w:t>
      </w:r>
    </w:p>
    <w:p w:rsidR="008C71FF" w:rsidRPr="00A05C1B" w:rsidRDefault="008C71FF" w:rsidP="00A05C1B">
      <w:pPr>
        <w:pStyle w:val="ConsPlusTitle"/>
        <w:widowControl/>
        <w:jc w:val="right"/>
        <w:rPr>
          <w:b w:val="0"/>
          <w:bCs w:val="0"/>
          <w:sz w:val="28"/>
          <w:szCs w:val="28"/>
        </w:rPr>
      </w:pPr>
      <w:r>
        <w:rPr>
          <w:b w:val="0"/>
          <w:bCs w:val="0"/>
          <w:sz w:val="28"/>
          <w:szCs w:val="28"/>
        </w:rPr>
        <w:t>от 26 декабря 2020 года №215</w:t>
      </w:r>
    </w:p>
    <w:p w:rsidR="008C71FF" w:rsidRPr="00A05C1B" w:rsidRDefault="008C71FF" w:rsidP="00A05C1B">
      <w:pPr>
        <w:pStyle w:val="ConsPlusTitle"/>
        <w:jc w:val="center"/>
        <w:rPr>
          <w:b w:val="0"/>
          <w:bCs w:val="0"/>
          <w:sz w:val="28"/>
          <w:szCs w:val="28"/>
        </w:rPr>
      </w:pPr>
    </w:p>
    <w:p w:rsidR="008C71FF" w:rsidRDefault="008C71FF" w:rsidP="0017631C">
      <w:pPr>
        <w:spacing w:after="0" w:line="240" w:lineRule="auto"/>
        <w:ind w:firstLine="709"/>
        <w:jc w:val="right"/>
        <w:rPr>
          <w:rFonts w:ascii="Times New Roman" w:hAnsi="Times New Roman" w:cs="Times New Roman"/>
          <w:sz w:val="28"/>
          <w:szCs w:val="28"/>
        </w:rPr>
      </w:pPr>
      <w:bookmarkStart w:id="0" w:name="_GoBack"/>
      <w:bookmarkEnd w:id="0"/>
    </w:p>
    <w:p w:rsidR="008C71FF" w:rsidRPr="00E456E8" w:rsidRDefault="008C71FF" w:rsidP="00E456E8">
      <w:pPr>
        <w:ind w:left="4248" w:firstLine="708"/>
        <w:rPr>
          <w:sz w:val="28"/>
          <w:szCs w:val="28"/>
        </w:rPr>
      </w:pPr>
    </w:p>
    <w:p w:rsidR="008C71FF" w:rsidRPr="00C053B2" w:rsidRDefault="008C71FF" w:rsidP="00C053B2">
      <w:pPr>
        <w:jc w:val="center"/>
        <w:rPr>
          <w:rFonts w:ascii="Times New Roman" w:hAnsi="Times New Roman" w:cs="Times New Roman"/>
          <w:b/>
          <w:bCs/>
          <w:sz w:val="28"/>
          <w:szCs w:val="28"/>
        </w:rPr>
      </w:pPr>
      <w:r w:rsidRPr="00C053B2">
        <w:rPr>
          <w:rFonts w:ascii="Times New Roman" w:hAnsi="Times New Roman" w:cs="Times New Roman"/>
          <w:b/>
          <w:bCs/>
          <w:sz w:val="28"/>
          <w:szCs w:val="28"/>
        </w:rPr>
        <w:t>АДМИНИСТРАТИВНЫЙ РЕГЛАМЕНТ</w:t>
      </w:r>
    </w:p>
    <w:p w:rsidR="008C71FF" w:rsidRDefault="008C71FF" w:rsidP="00C053B2">
      <w:pPr>
        <w:widowControl w:val="0"/>
        <w:autoSpaceDE w:val="0"/>
        <w:autoSpaceDN w:val="0"/>
        <w:adjustRightInd w:val="0"/>
        <w:ind w:firstLine="709"/>
        <w:jc w:val="center"/>
        <w:rPr>
          <w:rFonts w:ascii="Times New Roman" w:hAnsi="Times New Roman" w:cs="Times New Roman"/>
          <w:b/>
          <w:bCs/>
          <w:sz w:val="28"/>
          <w:szCs w:val="28"/>
        </w:rPr>
      </w:pPr>
      <w:r w:rsidRPr="00C053B2">
        <w:rPr>
          <w:rFonts w:ascii="Times New Roman" w:hAnsi="Times New Roman" w:cs="Times New Roman"/>
          <w:b/>
          <w:bCs/>
          <w:sz w:val="28"/>
          <w:szCs w:val="28"/>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w:t>
      </w:r>
      <w:r>
        <w:rPr>
          <w:rFonts w:ascii="Times New Roman" w:hAnsi="Times New Roman" w:cs="Times New Roman"/>
          <w:b/>
          <w:bCs/>
          <w:sz w:val="28"/>
          <w:szCs w:val="28"/>
        </w:rPr>
        <w:t xml:space="preserve"> образования Ефимовское городское поселение Бокситогорского муниципального района Ленинградской области</w:t>
      </w:r>
      <w:r w:rsidRPr="00C053B2">
        <w:rPr>
          <w:rFonts w:ascii="Times New Roman" w:hAnsi="Times New Roman" w:cs="Times New Roman"/>
          <w:b/>
          <w:bCs/>
          <w:sz w:val="28"/>
          <w:szCs w:val="28"/>
        </w:rPr>
        <w:t xml:space="preserve"> </w:t>
      </w:r>
    </w:p>
    <w:p w:rsidR="008C71FF" w:rsidRPr="00C053B2" w:rsidRDefault="008C71FF" w:rsidP="00C053B2">
      <w:pPr>
        <w:widowControl w:val="0"/>
        <w:autoSpaceDE w:val="0"/>
        <w:autoSpaceDN w:val="0"/>
        <w:adjustRightInd w:val="0"/>
        <w:ind w:firstLine="709"/>
        <w:jc w:val="center"/>
        <w:rPr>
          <w:rFonts w:ascii="Times New Roman" w:hAnsi="Times New Roman" w:cs="Times New Roman"/>
          <w:b/>
          <w:bCs/>
          <w:sz w:val="28"/>
          <w:szCs w:val="28"/>
        </w:rPr>
      </w:pPr>
      <w:r w:rsidRPr="00C053B2">
        <w:rPr>
          <w:rFonts w:ascii="Times New Roman" w:hAnsi="Times New Roman" w:cs="Times New Roman"/>
          <w:b/>
          <w:bCs/>
          <w:sz w:val="28"/>
          <w:szCs w:val="28"/>
        </w:rPr>
        <w:t>о местных налогах и сборах»</w:t>
      </w:r>
    </w:p>
    <w:p w:rsidR="008C71FF" w:rsidRDefault="008C71FF" w:rsidP="00C053B2">
      <w:pPr>
        <w:widowControl w:val="0"/>
        <w:autoSpaceDE w:val="0"/>
        <w:autoSpaceDN w:val="0"/>
        <w:adjustRightInd w:val="0"/>
        <w:ind w:firstLine="709"/>
        <w:jc w:val="center"/>
        <w:rPr>
          <w:sz w:val="28"/>
          <w:szCs w:val="28"/>
        </w:rPr>
      </w:pPr>
    </w:p>
    <w:p w:rsidR="008C71FF" w:rsidRPr="00E456E8" w:rsidRDefault="008C71FF" w:rsidP="00C053B2">
      <w:pPr>
        <w:widowControl w:val="0"/>
        <w:tabs>
          <w:tab w:val="left" w:pos="142"/>
          <w:tab w:val="left" w:pos="284"/>
        </w:tabs>
        <w:autoSpaceDE w:val="0"/>
        <w:autoSpaceDN w:val="0"/>
        <w:adjustRightInd w:val="0"/>
        <w:jc w:val="center"/>
        <w:rPr>
          <w:rFonts w:ascii="Times New Roman" w:hAnsi="Times New Roman" w:cs="Times New Roman"/>
          <w:b/>
          <w:bCs/>
          <w:sz w:val="28"/>
          <w:szCs w:val="28"/>
        </w:rPr>
      </w:pPr>
      <w:bookmarkStart w:id="1" w:name="sub_1001"/>
      <w:r w:rsidRPr="00E456E8">
        <w:rPr>
          <w:rFonts w:ascii="Times New Roman" w:hAnsi="Times New Roman" w:cs="Times New Roman"/>
          <w:b/>
          <w:bCs/>
          <w:sz w:val="28"/>
          <w:szCs w:val="28"/>
        </w:rPr>
        <w:t>1. Общие положения</w:t>
      </w:r>
      <w:bookmarkEnd w:id="1"/>
    </w:p>
    <w:p w:rsidR="008C71FF" w:rsidRPr="00E456E8" w:rsidRDefault="008C71FF" w:rsidP="00C053B2">
      <w:pPr>
        <w:widowControl w:val="0"/>
        <w:tabs>
          <w:tab w:val="left" w:pos="142"/>
          <w:tab w:val="left" w:pos="284"/>
        </w:tabs>
        <w:autoSpaceDE w:val="0"/>
        <w:autoSpaceDN w:val="0"/>
        <w:adjustRightInd w:val="0"/>
        <w:jc w:val="center"/>
        <w:rPr>
          <w:rFonts w:ascii="Times New Roman" w:hAnsi="Times New Roman" w:cs="Times New Roman"/>
          <w:b/>
          <w:bCs/>
          <w:sz w:val="28"/>
          <w:szCs w:val="28"/>
        </w:rPr>
      </w:pPr>
    </w:p>
    <w:p w:rsidR="008C71FF" w:rsidRPr="00E456E8" w:rsidRDefault="008C71FF" w:rsidP="00E456E8">
      <w:pPr>
        <w:pStyle w:val="ConsPlusNormal"/>
        <w:ind w:firstLine="709"/>
        <w:jc w:val="both"/>
        <w:rPr>
          <w:rFonts w:ascii="Times New Roman" w:hAnsi="Times New Roman" w:cs="Times New Roman"/>
          <w:sz w:val="28"/>
          <w:szCs w:val="28"/>
        </w:rPr>
      </w:pPr>
      <w:r w:rsidRPr="00E456E8">
        <w:rPr>
          <w:rFonts w:ascii="Times New Roman" w:hAnsi="Times New Roman" w:cs="Times New Roman"/>
          <w:sz w:val="28"/>
          <w:szCs w:val="28"/>
        </w:rPr>
        <w:t>1.1. 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w:t>
      </w:r>
      <w:r>
        <w:rPr>
          <w:rFonts w:ascii="Times New Roman" w:hAnsi="Times New Roman" w:cs="Times New Roman"/>
          <w:sz w:val="28"/>
          <w:szCs w:val="28"/>
        </w:rPr>
        <w:t>ого образования Ефимовское городское поселение Бокситогорского муниципального района Ленинградской области</w:t>
      </w:r>
      <w:r w:rsidRPr="00E456E8">
        <w:rPr>
          <w:rFonts w:ascii="Times New Roman" w:hAnsi="Times New Roman" w:cs="Times New Roman"/>
          <w:sz w:val="28"/>
          <w:szCs w:val="28"/>
        </w:rPr>
        <w:t xml:space="preserve">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w:t>
      </w:r>
      <w:r>
        <w:rPr>
          <w:rFonts w:ascii="Times New Roman" w:hAnsi="Times New Roman" w:cs="Times New Roman"/>
          <w:sz w:val="28"/>
          <w:szCs w:val="28"/>
        </w:rPr>
        <w:t>ного образования Ефимовское городское поселение Бокситогорского муниципального района Ленинградской области</w:t>
      </w:r>
      <w:r w:rsidRPr="00E456E8">
        <w:rPr>
          <w:rFonts w:ascii="Times New Roman" w:hAnsi="Times New Roman" w:cs="Times New Roman"/>
          <w:sz w:val="28"/>
          <w:szCs w:val="28"/>
        </w:rPr>
        <w:t xml:space="preserve"> (далее также - Администрация)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w:t>
      </w:r>
      <w:r>
        <w:rPr>
          <w:rFonts w:ascii="Times New Roman" w:hAnsi="Times New Roman" w:cs="Times New Roman"/>
          <w:sz w:val="28"/>
          <w:szCs w:val="28"/>
        </w:rPr>
        <w:t>ного образования Ефимовское городское поселение Бокситогорского муниципального района Ленинградской области</w:t>
      </w:r>
      <w:r w:rsidRPr="00E456E8">
        <w:rPr>
          <w:rFonts w:ascii="Times New Roman" w:hAnsi="Times New Roman" w:cs="Times New Roman"/>
          <w:sz w:val="28"/>
          <w:szCs w:val="28"/>
        </w:rPr>
        <w:t xml:space="preserve"> о местных налогах и сборах.</w:t>
      </w:r>
    </w:p>
    <w:p w:rsidR="008C71FF" w:rsidRPr="00E456E8" w:rsidRDefault="008C71FF" w:rsidP="00C053B2">
      <w:pPr>
        <w:pStyle w:val="ConsPlusNormal"/>
        <w:ind w:firstLine="709"/>
        <w:jc w:val="both"/>
        <w:rPr>
          <w:rFonts w:ascii="Times New Roman" w:hAnsi="Times New Roman" w:cs="Times New Roman"/>
          <w:sz w:val="28"/>
          <w:szCs w:val="28"/>
        </w:rPr>
      </w:pPr>
      <w:bookmarkStart w:id="2" w:name="Par40"/>
      <w:bookmarkEnd w:id="2"/>
      <w:r w:rsidRPr="00E456E8">
        <w:rPr>
          <w:rFonts w:ascii="Times New Roman" w:hAnsi="Times New Roman" w:cs="Times New Roman"/>
          <w:sz w:val="28"/>
          <w:szCs w:val="28"/>
        </w:rPr>
        <w:t>1.2. Круг заявителей.</w:t>
      </w:r>
    </w:p>
    <w:p w:rsidR="008C71FF" w:rsidRPr="00E456E8" w:rsidRDefault="008C71FF" w:rsidP="00C053B2">
      <w:pPr>
        <w:autoSpaceDE w:val="0"/>
        <w:autoSpaceDN w:val="0"/>
        <w:adjustRightInd w:val="0"/>
        <w:ind w:firstLine="708"/>
        <w:jc w:val="both"/>
        <w:rPr>
          <w:rFonts w:ascii="Times New Roman" w:hAnsi="Times New Roman" w:cs="Times New Roman"/>
          <w:sz w:val="28"/>
          <w:szCs w:val="28"/>
        </w:rPr>
      </w:pPr>
      <w:r w:rsidRPr="00E456E8">
        <w:rPr>
          <w:rFonts w:ascii="Times New Roman" w:hAnsi="Times New Roman" w:cs="Times New Roman"/>
          <w:sz w:val="28"/>
          <w:szCs w:val="28"/>
        </w:rPr>
        <w:t>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w:t>
      </w:r>
      <w:r>
        <w:rPr>
          <w:rFonts w:ascii="Times New Roman" w:hAnsi="Times New Roman" w:cs="Times New Roman"/>
          <w:sz w:val="28"/>
          <w:szCs w:val="28"/>
        </w:rPr>
        <w:t>ного образования Ефимовское городское поселение Бокситогорского муниципального района Ленинградской области</w:t>
      </w:r>
      <w:r w:rsidRPr="00E456E8">
        <w:rPr>
          <w:rFonts w:ascii="Times New Roman" w:hAnsi="Times New Roman" w:cs="Times New Roman"/>
          <w:sz w:val="28"/>
          <w:szCs w:val="28"/>
        </w:rPr>
        <w:t xml:space="preserve">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8C71FF" w:rsidRPr="00E456E8" w:rsidRDefault="008C71FF" w:rsidP="00C053B2">
      <w:pPr>
        <w:ind w:firstLine="709"/>
        <w:jc w:val="both"/>
        <w:rPr>
          <w:rFonts w:ascii="Times New Roman" w:hAnsi="Times New Roman" w:cs="Times New Roman"/>
          <w:sz w:val="28"/>
          <w:szCs w:val="28"/>
        </w:rPr>
      </w:pPr>
      <w:r w:rsidRPr="00E456E8">
        <w:rPr>
          <w:rFonts w:ascii="Times New Roman" w:hAnsi="Times New Roman" w:cs="Times New Roman"/>
          <w:sz w:val="28"/>
          <w:szCs w:val="28"/>
        </w:rPr>
        <w:t>1.3</w:t>
      </w:r>
      <w:r>
        <w:rPr>
          <w:rFonts w:ascii="Times New Roman" w:hAnsi="Times New Roman" w:cs="Times New Roman"/>
          <w:sz w:val="28"/>
          <w:szCs w:val="28"/>
        </w:rPr>
        <w:t>.</w:t>
      </w:r>
      <w:r w:rsidRPr="00E456E8">
        <w:rPr>
          <w:rFonts w:ascii="Times New Roman" w:hAnsi="Times New Roman" w:cs="Times New Roman"/>
          <w:sz w:val="28"/>
          <w:szCs w:val="28"/>
        </w:rPr>
        <w:t xml:space="preserve">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C71FF" w:rsidRPr="00E456E8"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E456E8">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C71FF" w:rsidRPr="00E456E8"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E456E8">
        <w:rPr>
          <w:rFonts w:ascii="Times New Roman" w:hAnsi="Times New Roman" w:cs="Times New Roman"/>
          <w:sz w:val="28"/>
          <w:szCs w:val="28"/>
        </w:rPr>
        <w:t>н</w:t>
      </w:r>
      <w:r>
        <w:rPr>
          <w:rFonts w:ascii="Times New Roman" w:hAnsi="Times New Roman" w:cs="Times New Roman"/>
          <w:sz w:val="28"/>
          <w:szCs w:val="28"/>
        </w:rPr>
        <w:t xml:space="preserve">а сайте ОМСУ: </w:t>
      </w:r>
      <w:hyperlink r:id="rId8" w:history="1">
        <w:r w:rsidRPr="00F50047">
          <w:rPr>
            <w:rFonts w:ascii="Times New Roman" w:hAnsi="Times New Roman" w:cs="Times New Roman"/>
            <w:sz w:val="28"/>
            <w:szCs w:val="28"/>
            <w:lang w:val="en-US"/>
          </w:rPr>
          <w:t>http</w:t>
        </w:r>
        <w:r w:rsidRPr="00F50047">
          <w:rPr>
            <w:rFonts w:ascii="Times New Roman" w:hAnsi="Times New Roman" w:cs="Times New Roman"/>
            <w:sz w:val="28"/>
            <w:szCs w:val="28"/>
          </w:rPr>
          <w:t>://</w:t>
        </w:r>
        <w:r w:rsidRPr="00F50047">
          <w:rPr>
            <w:rFonts w:ascii="Times New Roman" w:hAnsi="Times New Roman" w:cs="Times New Roman"/>
            <w:sz w:val="28"/>
            <w:szCs w:val="28"/>
            <w:lang w:val="en-US"/>
          </w:rPr>
          <w:t>efimadmin</w:t>
        </w:r>
        <w:r w:rsidRPr="00F50047">
          <w:rPr>
            <w:rFonts w:ascii="Times New Roman" w:hAnsi="Times New Roman" w:cs="Times New Roman"/>
            <w:sz w:val="28"/>
            <w:szCs w:val="28"/>
          </w:rPr>
          <w:t>.ru</w:t>
        </w:r>
      </w:hyperlink>
      <w:r w:rsidRPr="00E456E8">
        <w:rPr>
          <w:rFonts w:ascii="Times New Roman" w:hAnsi="Times New Roman" w:cs="Times New Roman"/>
          <w:sz w:val="28"/>
          <w:szCs w:val="28"/>
        </w:rPr>
        <w:t>;</w:t>
      </w:r>
    </w:p>
    <w:p w:rsidR="008C71FF" w:rsidRPr="00E456E8"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E456E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E456E8">
          <w:rPr>
            <w:rStyle w:val="Hyperlink"/>
            <w:rFonts w:ascii="Times New Roman" w:hAnsi="Times New Roman" w:cs="Times New Roman"/>
            <w:sz w:val="28"/>
            <w:szCs w:val="28"/>
          </w:rPr>
          <w:t>http://mfc47.ru/</w:t>
        </w:r>
      </w:hyperlink>
      <w:r w:rsidRPr="00E456E8">
        <w:rPr>
          <w:rFonts w:ascii="Times New Roman" w:hAnsi="Times New Roman" w:cs="Times New Roman"/>
          <w:sz w:val="28"/>
          <w:szCs w:val="28"/>
        </w:rPr>
        <w:t>;</w:t>
      </w:r>
    </w:p>
    <w:p w:rsidR="008C71FF" w:rsidRPr="00E456E8"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E456E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Pr="00E456E8">
          <w:rPr>
            <w:rStyle w:val="Hyperlink"/>
            <w:rFonts w:ascii="Times New Roman" w:hAnsi="Times New Roman" w:cs="Times New Roman"/>
            <w:sz w:val="28"/>
            <w:szCs w:val="28"/>
          </w:rPr>
          <w:t>www.gu.le</w:t>
        </w:r>
        <w:r w:rsidRPr="00E456E8">
          <w:rPr>
            <w:rStyle w:val="Hyperlink"/>
            <w:rFonts w:ascii="Times New Roman" w:hAnsi="Times New Roman" w:cs="Times New Roman"/>
            <w:sz w:val="28"/>
            <w:szCs w:val="28"/>
            <w:lang w:val="en-US"/>
          </w:rPr>
          <w:t>n</w:t>
        </w:r>
        <w:r w:rsidRPr="00E456E8">
          <w:rPr>
            <w:rStyle w:val="Hyperlink"/>
            <w:rFonts w:ascii="Times New Roman" w:hAnsi="Times New Roman" w:cs="Times New Roman"/>
            <w:sz w:val="28"/>
            <w:szCs w:val="28"/>
          </w:rPr>
          <w:t>obl.ru/</w:t>
        </w:r>
      </w:hyperlink>
      <w:r w:rsidRPr="00E456E8">
        <w:rPr>
          <w:rFonts w:ascii="Times New Roman" w:hAnsi="Times New Roman" w:cs="Times New Roman"/>
          <w:sz w:val="28"/>
          <w:szCs w:val="28"/>
        </w:rPr>
        <w:t xml:space="preserve"> </w:t>
      </w:r>
      <w:hyperlink r:id="rId11" w:history="1">
        <w:r w:rsidRPr="00E456E8">
          <w:rPr>
            <w:rStyle w:val="Hyperlink"/>
            <w:rFonts w:ascii="Times New Roman" w:hAnsi="Times New Roman" w:cs="Times New Roman"/>
            <w:sz w:val="28"/>
            <w:szCs w:val="28"/>
          </w:rPr>
          <w:t>www.gosuslugi.ru</w:t>
        </w:r>
      </w:hyperlink>
      <w:r w:rsidRPr="00E456E8">
        <w:rPr>
          <w:rFonts w:ascii="Times New Roman" w:hAnsi="Times New Roman" w:cs="Times New Roman"/>
          <w:sz w:val="28"/>
          <w:szCs w:val="28"/>
        </w:rPr>
        <w:t>.</w:t>
      </w:r>
    </w:p>
    <w:p w:rsidR="008C71FF" w:rsidRDefault="008C71FF" w:rsidP="00C053B2">
      <w:pPr>
        <w:pStyle w:val="ConsPlusNormal"/>
        <w:ind w:firstLine="709"/>
        <w:jc w:val="both"/>
        <w:rPr>
          <w:rFonts w:ascii="Times New Roman" w:hAnsi="Times New Roman" w:cs="Times New Roman"/>
          <w:sz w:val="28"/>
          <w:szCs w:val="28"/>
          <w:u w:val="single"/>
        </w:rPr>
      </w:pPr>
    </w:p>
    <w:p w:rsidR="008C71FF" w:rsidRDefault="008C71FF" w:rsidP="00C053B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8C71FF" w:rsidRDefault="008C71FF" w:rsidP="00C053B2">
      <w:pPr>
        <w:pStyle w:val="ConsPlusNormal"/>
        <w:ind w:firstLine="709"/>
        <w:jc w:val="center"/>
        <w:outlineLvl w:val="1"/>
        <w:rPr>
          <w:rFonts w:ascii="Times New Roman" w:hAnsi="Times New Roman" w:cs="Times New Roman"/>
          <w:b/>
          <w:bCs/>
          <w:sz w:val="28"/>
          <w:szCs w:val="28"/>
        </w:rPr>
      </w:pP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Ефимовское городское поселение Бокситогорского муниципального района Ленинградской области о местных налогах и сборах» (далее - муниципальная услуга).</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 «Дача письменных разъяснений налогоплательщикам и налоговым агентам».</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 администрация муниципального образования Ефимовское городское поселение Бокситогорского муниципального района Ленинградской области.</w:t>
      </w:r>
    </w:p>
    <w:p w:rsidR="008C71FF" w:rsidRPr="002F3886" w:rsidRDefault="008C71FF" w:rsidP="00C053B2">
      <w:pPr>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В предоставлении муниципальной услуги участвует ГБУ ЛО «МФЦ».</w:t>
      </w:r>
    </w:p>
    <w:p w:rsidR="008C71FF" w:rsidRPr="002F3886"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Заявление на получение муниципальной услуги с комплектом документов принимаются:</w:t>
      </w:r>
    </w:p>
    <w:p w:rsidR="008C71FF" w:rsidRPr="002F3886"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1) при личной явке:</w:t>
      </w:r>
    </w:p>
    <w:p w:rsidR="008C71FF" w:rsidRPr="002F3886"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 в Администрации;</w:t>
      </w:r>
    </w:p>
    <w:p w:rsidR="008C71FF" w:rsidRPr="002F3886"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 в филиалах, отделах, удаленных рабочих местах ГБУ ЛО «МФЦ».</w:t>
      </w:r>
    </w:p>
    <w:p w:rsidR="008C71FF" w:rsidRPr="002F3886"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2) без личной явки:</w:t>
      </w:r>
    </w:p>
    <w:p w:rsidR="008C71FF" w:rsidRPr="002F3886"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в электронной форме через личный кабинет заявителя на ПГУ ЛО.</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2.3. Результат предоставления муниципальной услуги.</w:t>
      </w:r>
    </w:p>
    <w:p w:rsidR="008C71FF" w:rsidRPr="002F3886" w:rsidRDefault="008C71FF" w:rsidP="00C053B2">
      <w:pPr>
        <w:ind w:firstLine="709"/>
        <w:jc w:val="both"/>
        <w:rPr>
          <w:rFonts w:ascii="Times New Roman" w:hAnsi="Times New Roman" w:cs="Times New Roman"/>
          <w:sz w:val="28"/>
          <w:szCs w:val="28"/>
        </w:rPr>
      </w:pPr>
      <w:r w:rsidRPr="002F3886">
        <w:rPr>
          <w:rFonts w:ascii="Times New Roman" w:hAnsi="Times New Roman" w:cs="Times New Roman"/>
          <w:sz w:val="28"/>
          <w:szCs w:val="28"/>
        </w:rPr>
        <w:t>Результатом предоставления муниципальной услуги являются:</w:t>
      </w:r>
    </w:p>
    <w:p w:rsidR="008C71FF" w:rsidRPr="002F3886" w:rsidRDefault="008C71FF" w:rsidP="00C053B2">
      <w:pPr>
        <w:ind w:firstLine="709"/>
        <w:jc w:val="both"/>
        <w:rPr>
          <w:rFonts w:ascii="Times New Roman" w:hAnsi="Times New Roman" w:cs="Times New Roman"/>
          <w:sz w:val="28"/>
          <w:szCs w:val="28"/>
        </w:rPr>
      </w:pPr>
      <w:r w:rsidRPr="002F3886">
        <w:rPr>
          <w:rFonts w:ascii="Times New Roman" w:hAnsi="Times New Roman" w:cs="Times New Roman"/>
          <w:sz w:val="28"/>
          <w:szCs w:val="28"/>
        </w:rPr>
        <w:t>- дача письменных разъяснений налогоплательщикам и налоговым агентам по вопросам применения муниципальных нормативных правовых актов муниципальн</w:t>
      </w:r>
      <w:r>
        <w:rPr>
          <w:rFonts w:ascii="Times New Roman" w:hAnsi="Times New Roman" w:cs="Times New Roman"/>
          <w:sz w:val="28"/>
          <w:szCs w:val="28"/>
        </w:rPr>
        <w:t>ого образования Ефимовское городское поселение Бокситогорского муниципального района Ленинградской области</w:t>
      </w:r>
      <w:r w:rsidRPr="002F3886">
        <w:rPr>
          <w:rFonts w:ascii="Times New Roman" w:hAnsi="Times New Roman" w:cs="Times New Roman"/>
          <w:sz w:val="28"/>
          <w:szCs w:val="28"/>
        </w:rPr>
        <w:t xml:space="preserve"> о местных налогах и сборах;</w:t>
      </w:r>
    </w:p>
    <w:p w:rsidR="008C71FF" w:rsidRPr="002F3886" w:rsidRDefault="008C71FF" w:rsidP="00C053B2">
      <w:pPr>
        <w:ind w:firstLine="709"/>
        <w:rPr>
          <w:rFonts w:ascii="Times New Roman" w:hAnsi="Times New Roman" w:cs="Times New Roman"/>
          <w:sz w:val="28"/>
          <w:szCs w:val="28"/>
        </w:rPr>
      </w:pPr>
      <w:r w:rsidRPr="002F3886">
        <w:rPr>
          <w:rFonts w:ascii="Times New Roman" w:hAnsi="Times New Roman" w:cs="Times New Roman"/>
          <w:sz w:val="28"/>
          <w:szCs w:val="28"/>
        </w:rPr>
        <w:t>- мотивированный отказ.</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Результат муниципальной услуги предоставляется</w:t>
      </w:r>
      <w:r w:rsidRPr="002F3886">
        <w:rPr>
          <w:rFonts w:ascii="Times New Roman" w:hAnsi="Times New Roman" w:cs="Times New Roman"/>
          <w:sz w:val="28"/>
          <w:szCs w:val="28"/>
        </w:rPr>
        <w:br/>
        <w:t>(в соответствии со способом, указанным заявителем при подаче заявления):</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1) при личной явке:</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в ОМСУ;</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в филиалах, отделах, удаленных рабочих местах ГБУ ЛО «МФЦ»;</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2) без личной явки - в электронной форме через личный кабинет заявителя на ПГУ ЛО/ЕПГУ.</w:t>
      </w:r>
    </w:p>
    <w:p w:rsidR="008C71FF" w:rsidRPr="002F3886" w:rsidRDefault="008C71FF" w:rsidP="00C053B2">
      <w:pPr>
        <w:ind w:firstLine="709"/>
        <w:rPr>
          <w:rFonts w:ascii="Times New Roman" w:hAnsi="Times New Roman" w:cs="Times New Roman"/>
          <w:sz w:val="28"/>
          <w:szCs w:val="28"/>
        </w:rPr>
      </w:pPr>
      <w:r w:rsidRPr="002F3886">
        <w:rPr>
          <w:rFonts w:ascii="Times New Roman" w:hAnsi="Times New Roman" w:cs="Times New Roman"/>
          <w:sz w:val="28"/>
          <w:szCs w:val="28"/>
        </w:rPr>
        <w:t>2.4. Срок предоставления муниципальной услуги.</w:t>
      </w:r>
    </w:p>
    <w:p w:rsidR="008C71FF" w:rsidRPr="002F3886" w:rsidRDefault="008C71FF" w:rsidP="00C053B2">
      <w:pPr>
        <w:autoSpaceDE w:val="0"/>
        <w:autoSpaceDN w:val="0"/>
        <w:adjustRightInd w:val="0"/>
        <w:ind w:firstLine="708"/>
        <w:jc w:val="both"/>
        <w:rPr>
          <w:rFonts w:ascii="Times New Roman" w:hAnsi="Times New Roman" w:cs="Times New Roman"/>
          <w:sz w:val="28"/>
          <w:szCs w:val="28"/>
        </w:rPr>
      </w:pPr>
      <w:bookmarkStart w:id="3" w:name="P62"/>
      <w:bookmarkEnd w:id="3"/>
      <w:r w:rsidRPr="002F3886">
        <w:rPr>
          <w:rFonts w:ascii="Times New Roman" w:hAnsi="Times New Roman" w:cs="Times New Roman"/>
          <w:sz w:val="28"/>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8C71FF" w:rsidRPr="002F3886" w:rsidRDefault="008C71FF" w:rsidP="00C053B2">
      <w:pPr>
        <w:autoSpaceDE w:val="0"/>
        <w:autoSpaceDN w:val="0"/>
        <w:adjustRightInd w:val="0"/>
        <w:ind w:firstLine="708"/>
        <w:jc w:val="both"/>
        <w:rPr>
          <w:rFonts w:ascii="Times New Roman" w:hAnsi="Times New Roman" w:cs="Times New Roman"/>
          <w:sz w:val="28"/>
          <w:szCs w:val="28"/>
        </w:rPr>
      </w:pPr>
      <w:r w:rsidRPr="002F3886">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8C71FF" w:rsidRPr="002F3886" w:rsidRDefault="008C71FF" w:rsidP="00C053B2">
      <w:pPr>
        <w:tabs>
          <w:tab w:val="left" w:pos="142"/>
          <w:tab w:val="left" w:pos="284"/>
        </w:tabs>
        <w:ind w:firstLine="709"/>
        <w:jc w:val="both"/>
        <w:rPr>
          <w:rFonts w:ascii="Times New Roman" w:hAnsi="Times New Roman" w:cs="Times New Roman"/>
          <w:sz w:val="28"/>
          <w:szCs w:val="28"/>
        </w:rPr>
      </w:pPr>
      <w:bookmarkStart w:id="4" w:name="P72"/>
      <w:bookmarkEnd w:id="4"/>
      <w:r w:rsidRPr="002F388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Заявитель в своем письменном обращении в обязательном порядке указывает:</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полный почтовый адрес заявителя, по которому должен быть направлен ответ;</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содержание обращения;</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подпись лица;</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 дата обращения.</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8C71FF" w:rsidRPr="002F3886" w:rsidRDefault="008C71FF" w:rsidP="00C053B2">
      <w:pPr>
        <w:pStyle w:val="ConsPlusNormal"/>
        <w:ind w:firstLine="709"/>
        <w:jc w:val="both"/>
        <w:rPr>
          <w:rFonts w:ascii="Times New Roman" w:hAnsi="Times New Roman" w:cs="Times New Roman"/>
          <w:sz w:val="28"/>
          <w:szCs w:val="28"/>
        </w:rPr>
      </w:pPr>
      <w:r w:rsidRPr="002F3886">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C71FF" w:rsidRPr="002F3886" w:rsidRDefault="008C71FF" w:rsidP="00C053B2">
      <w:pPr>
        <w:autoSpaceDE w:val="0"/>
        <w:autoSpaceDN w:val="0"/>
        <w:adjustRightInd w:val="0"/>
        <w:ind w:firstLine="709"/>
        <w:jc w:val="both"/>
        <w:rPr>
          <w:rFonts w:ascii="Times New Roman" w:hAnsi="Times New Roman" w:cs="Times New Roman"/>
          <w:sz w:val="28"/>
          <w:szCs w:val="28"/>
        </w:rPr>
      </w:pPr>
      <w:r w:rsidRPr="002F3886">
        <w:rPr>
          <w:rFonts w:ascii="Times New Roman" w:hAnsi="Times New Roman" w:cs="Times New Roman"/>
          <w:sz w:val="28"/>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8C71FF" w:rsidRPr="002F3886" w:rsidRDefault="008C71FF" w:rsidP="00C053B2">
      <w:pPr>
        <w:ind w:firstLine="709"/>
        <w:jc w:val="both"/>
        <w:rPr>
          <w:rFonts w:ascii="Times New Roman" w:hAnsi="Times New Roman" w:cs="Times New Roman"/>
          <w:sz w:val="28"/>
          <w:szCs w:val="28"/>
        </w:rPr>
      </w:pPr>
      <w:r w:rsidRPr="002F3886">
        <w:rPr>
          <w:rStyle w:val="FontStyle32"/>
          <w:sz w:val="28"/>
          <w:szCs w:val="28"/>
        </w:rPr>
        <w:t xml:space="preserve">2.7. </w:t>
      </w:r>
      <w:r w:rsidRPr="002F3886">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C71FF" w:rsidRPr="002F3886" w:rsidRDefault="008C71FF" w:rsidP="00C053B2">
      <w:pPr>
        <w:ind w:firstLine="709"/>
        <w:jc w:val="both"/>
        <w:rPr>
          <w:rFonts w:ascii="Times New Roman" w:hAnsi="Times New Roman" w:cs="Times New Roman"/>
          <w:sz w:val="28"/>
          <w:szCs w:val="28"/>
        </w:rPr>
      </w:pPr>
      <w:r w:rsidRPr="002F3886">
        <w:rPr>
          <w:rFonts w:ascii="Times New Roman" w:hAnsi="Times New Roman" w:cs="Times New Roman"/>
          <w:sz w:val="28"/>
          <w:szCs w:val="28"/>
        </w:rPr>
        <w:t>Органы, предоставляющие муниципальную услугу, не вправе требовать от заявителя:</w:t>
      </w:r>
    </w:p>
    <w:p w:rsidR="008C71FF" w:rsidRDefault="008C71FF" w:rsidP="00C053B2">
      <w:pPr>
        <w:pStyle w:val="ListParagraph"/>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C71FF" w:rsidRDefault="008C71FF" w:rsidP="00C053B2">
      <w:pPr>
        <w:pStyle w:val="ListParagraph"/>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C71FF" w:rsidRDefault="008C71FF" w:rsidP="00C053B2">
      <w:pPr>
        <w:pStyle w:val="ListParagraph"/>
        <w:tabs>
          <w:tab w:val="left" w:pos="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71FF" w:rsidRDefault="008C71FF" w:rsidP="00C053B2">
      <w:pPr>
        <w:pStyle w:val="ListParagraph"/>
        <w:tabs>
          <w:tab w:val="left" w:pos="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71FF" w:rsidRDefault="008C71FF" w:rsidP="00C053B2">
      <w:pPr>
        <w:pStyle w:val="ListParagraph"/>
        <w:tabs>
          <w:tab w:val="left" w:pos="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C71FF" w:rsidRDefault="008C71FF" w:rsidP="00C053B2">
      <w:pPr>
        <w:pStyle w:val="ListParagraph"/>
        <w:tabs>
          <w:tab w:val="left" w:pos="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71FF" w:rsidRDefault="008C71FF" w:rsidP="00C053B2">
      <w:pPr>
        <w:pStyle w:val="ListParagraph"/>
        <w:tabs>
          <w:tab w:val="left" w:pos="72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71FF" w:rsidRDefault="008C71FF" w:rsidP="00C053B2">
      <w:pPr>
        <w:pStyle w:val="ConsPlusNormal"/>
        <w:ind w:firstLine="709"/>
        <w:jc w:val="both"/>
        <w:rPr>
          <w:rFonts w:ascii="Times New Roman" w:hAnsi="Times New Roman" w:cs="Times New Roman"/>
          <w:sz w:val="28"/>
          <w:szCs w:val="28"/>
        </w:rPr>
      </w:pPr>
      <w:bookmarkStart w:id="5" w:name="P88"/>
      <w:bookmarkEnd w:id="5"/>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8C71FF" w:rsidRDefault="008C71FF" w:rsidP="00C053B2">
      <w:pPr>
        <w:pStyle w:val="ConsPlusNormal"/>
        <w:ind w:firstLine="709"/>
        <w:jc w:val="both"/>
        <w:rPr>
          <w:rFonts w:ascii="Times New Roman" w:hAnsi="Times New Roman" w:cs="Times New Roman"/>
          <w:sz w:val="28"/>
          <w:szCs w:val="28"/>
        </w:rPr>
      </w:pPr>
      <w:bookmarkStart w:id="6" w:name="P92"/>
      <w:bookmarkEnd w:id="6"/>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CA1F7F">
          <w:rPr>
            <w:rStyle w:val="Hyperlink"/>
            <w:rFonts w:ascii="Times New Roman" w:hAnsi="Times New Roman" w:cs="Times New Roman"/>
            <w:color w:val="auto"/>
            <w:sz w:val="28"/>
            <w:szCs w:val="28"/>
            <w:u w:val="none"/>
          </w:rPr>
          <w:t>тайну</w:t>
        </w:r>
      </w:hyperlink>
      <w:r w:rsidRPr="00CA1F7F">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Pr="00CA1F7F">
          <w:rPr>
            <w:rStyle w:val="Hyperlink"/>
            <w:rFonts w:ascii="Times New Roman" w:hAnsi="Times New Roman" w:cs="Times New Roman"/>
            <w:sz w:val="28"/>
            <w:szCs w:val="28"/>
          </w:rPr>
          <w:t>пунктах 2.9.1</w:t>
        </w:r>
      </w:hyperlink>
      <w:r w:rsidRPr="00CA1F7F">
        <w:rPr>
          <w:rFonts w:ascii="Times New Roman" w:hAnsi="Times New Roman" w:cs="Times New Roman"/>
          <w:sz w:val="28"/>
          <w:szCs w:val="28"/>
        </w:rPr>
        <w:t xml:space="preserve"> - </w:t>
      </w:r>
      <w:hyperlink r:id="rId14" w:anchor="P96#P96" w:history="1">
        <w:r w:rsidRPr="00CA1F7F">
          <w:rPr>
            <w:rStyle w:val="Hyperlink"/>
            <w:rFonts w:ascii="Times New Roman" w:hAnsi="Times New Roman" w:cs="Times New Roman"/>
            <w:sz w:val="28"/>
            <w:szCs w:val="28"/>
          </w:rPr>
          <w:t>2.10.5</w:t>
        </w:r>
      </w:hyperlink>
      <w:r w:rsidRPr="00CA1F7F">
        <w:rPr>
          <w:rFonts w:ascii="Times New Roman" w:hAnsi="Times New Roman" w:cs="Times New Roman"/>
          <w:sz w:val="28"/>
          <w:szCs w:val="28"/>
        </w:rPr>
        <w:t xml:space="preserve"> Административного регламента, также может являться указан</w:t>
      </w:r>
      <w:r>
        <w:rPr>
          <w:rFonts w:ascii="Times New Roman" w:hAnsi="Times New Roman" w:cs="Times New Roman"/>
          <w:sz w:val="28"/>
          <w:szCs w:val="28"/>
        </w:rPr>
        <w:t>ие автором недействительных сведений о себе и (или) адреса для ответа.</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Размер платы, взимаемой с заявителя при предоставлении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при личном обращении - 1 рабочий день;</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при направлении запроса на бумажном носителе из МФЦ в администрацию - в день поступления запроса в Администрацию;</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bookmarkStart w:id="7" w:name="sub_1222"/>
      <w:r w:rsidRPr="00026B7E">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2.13.1. Предоставление муниципальной услуги осуществляется в специально выделенных для этих целей помещениях ОМСУ или в МФЦ.</w:t>
      </w:r>
    </w:p>
    <w:p w:rsidR="008C71FF" w:rsidRPr="00026B7E" w:rsidRDefault="008C71FF" w:rsidP="00C053B2">
      <w:pPr>
        <w:tabs>
          <w:tab w:val="left" w:pos="142"/>
          <w:tab w:val="left" w:pos="284"/>
        </w:tabs>
        <w:ind w:firstLine="709"/>
        <w:jc w:val="both"/>
        <w:rPr>
          <w:ins w:id="8" w:author="Юлия Александровна Павлова" w:date="2020-05-15T11:40:00Z"/>
          <w:rFonts w:ascii="Times New Roman" w:hAnsi="Times New Roman" w:cs="Times New Roman"/>
          <w:sz w:val="28"/>
          <w:szCs w:val="28"/>
        </w:rPr>
      </w:pPr>
      <w:r w:rsidRPr="00026B7E">
        <w:rPr>
          <w:rFonts w:ascii="Times New Roman" w:hAnsi="Times New Roman" w:cs="Times New Roman"/>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71FF" w:rsidRPr="00026B7E" w:rsidRDefault="008C71FF" w:rsidP="00C053B2">
      <w:pPr>
        <w:tabs>
          <w:tab w:val="left" w:pos="142"/>
          <w:tab w:val="left" w:pos="284"/>
        </w:tabs>
        <w:ind w:firstLine="709"/>
        <w:jc w:val="both"/>
        <w:rPr>
          <w:rFonts w:ascii="Times New Roman" w:hAnsi="Times New Roman" w:cs="Times New Roman"/>
          <w:strike/>
          <w:sz w:val="28"/>
          <w:szCs w:val="28"/>
        </w:rPr>
      </w:pPr>
      <w:r w:rsidRPr="00026B7E">
        <w:rPr>
          <w:rFonts w:ascii="Times New Roman" w:hAnsi="Times New Roman" w:cs="Times New Roman"/>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2.13.6. В помещении организуется бесплатный туалет для посетителей, в том числе туалет, предназначенный для инвалидов.</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8C71FF" w:rsidRPr="00026B7E" w:rsidRDefault="008C71FF" w:rsidP="00C053B2">
      <w:pPr>
        <w:tabs>
          <w:tab w:val="left" w:pos="142"/>
          <w:tab w:val="left" w:pos="284"/>
        </w:tabs>
        <w:ind w:firstLine="709"/>
        <w:jc w:val="both"/>
        <w:rPr>
          <w:ins w:id="9" w:author="Юлия Александровна Павлова" w:date="2020-05-15T11:40:00Z"/>
          <w:rFonts w:ascii="Times New Roman" w:hAnsi="Times New Roman" w:cs="Times New Roman"/>
          <w:sz w:val="28"/>
          <w:szCs w:val="28"/>
        </w:rPr>
      </w:pPr>
      <w:r w:rsidRPr="00026B7E">
        <w:rPr>
          <w:rFonts w:ascii="Times New Roman" w:hAnsi="Times New Roman" w:cs="Times New Roman"/>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2.14. Показатели доступности и качества муниципальной услуги.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2.14.1. Показатели доступности муниципальной услуги (общие, применимые в отношении всех заявителей):</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1) транспортная доступность к месту предоставления муниципальной услуги;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2.14.2. Показатели доступности муниципальной услуги (специальные, применимые в отношении инвалидов):</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1) наличие инфраструктуры, указанной в пункте 2.14;</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2) исполнение требований доступности услуг для инвалидов;</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8C71FF" w:rsidRPr="00026B7E" w:rsidRDefault="008C71FF" w:rsidP="00C053B2">
      <w:pPr>
        <w:ind w:firstLine="709"/>
        <w:jc w:val="both"/>
        <w:rPr>
          <w:rFonts w:ascii="Times New Roman" w:hAnsi="Times New Roman" w:cs="Times New Roman"/>
          <w:sz w:val="28"/>
          <w:szCs w:val="28"/>
        </w:rPr>
      </w:pPr>
      <w:r w:rsidRPr="00026B7E">
        <w:rPr>
          <w:rFonts w:ascii="Times New Roman" w:hAnsi="Times New Roman" w:cs="Times New Roman"/>
          <w:sz w:val="28"/>
          <w:szCs w:val="28"/>
        </w:rPr>
        <w:t>2.14.3. Показатели качества муниципальной услуги:</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1) соблюдение срока предоставления муниципальной услуги;</w:t>
      </w:r>
    </w:p>
    <w:p w:rsidR="008C71FF" w:rsidRPr="00026B7E" w:rsidRDefault="008C71FF" w:rsidP="00C053B2">
      <w:pPr>
        <w:autoSpaceDE w:val="0"/>
        <w:autoSpaceDN w:val="0"/>
        <w:adjustRightInd w:val="0"/>
        <w:ind w:firstLine="709"/>
        <w:jc w:val="both"/>
        <w:rPr>
          <w:rFonts w:ascii="Times New Roman" w:hAnsi="Times New Roman" w:cs="Times New Roman"/>
          <w:sz w:val="28"/>
          <w:szCs w:val="28"/>
          <w:lang w:eastAsia="ru-RU"/>
        </w:rPr>
      </w:pPr>
      <w:r w:rsidRPr="00026B7E">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8C71FF" w:rsidRPr="00026B7E" w:rsidRDefault="008C71FF" w:rsidP="00C053B2">
      <w:pPr>
        <w:autoSpaceDE w:val="0"/>
        <w:autoSpaceDN w:val="0"/>
        <w:adjustRightInd w:val="0"/>
        <w:ind w:firstLine="709"/>
        <w:jc w:val="both"/>
        <w:rPr>
          <w:rFonts w:ascii="Times New Roman" w:hAnsi="Times New Roman" w:cs="Times New Roman"/>
          <w:sz w:val="28"/>
          <w:szCs w:val="28"/>
        </w:rPr>
      </w:pPr>
      <w:r w:rsidRPr="00026B7E">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C71FF" w:rsidRPr="00026B7E" w:rsidRDefault="008C71FF" w:rsidP="00C053B2">
      <w:pPr>
        <w:tabs>
          <w:tab w:val="left" w:pos="142"/>
          <w:tab w:val="left" w:pos="284"/>
        </w:tabs>
        <w:ind w:firstLine="709"/>
        <w:jc w:val="both"/>
        <w:rPr>
          <w:rFonts w:ascii="Times New Roman" w:hAnsi="Times New Roman" w:cs="Times New Roman"/>
          <w:sz w:val="28"/>
          <w:szCs w:val="28"/>
        </w:rPr>
      </w:pPr>
      <w:r w:rsidRPr="00026B7E">
        <w:rPr>
          <w:rFonts w:ascii="Times New Roman" w:hAnsi="Times New Roman" w:cs="Times New Roman"/>
          <w:sz w:val="28"/>
          <w:szCs w:val="28"/>
        </w:rPr>
        <w:t>4) отсутствие жалоб на действия или бездействия должностных лиц ОМСУ, поданных в установленном порядке.</w:t>
      </w:r>
    </w:p>
    <w:p w:rsidR="008C71FF" w:rsidRPr="00026B7E" w:rsidRDefault="008C71FF" w:rsidP="00C053B2">
      <w:pPr>
        <w:widowControl w:val="0"/>
        <w:tabs>
          <w:tab w:val="left" w:pos="142"/>
          <w:tab w:val="left" w:pos="284"/>
        </w:tabs>
        <w:autoSpaceDE w:val="0"/>
        <w:autoSpaceDN w:val="0"/>
        <w:adjustRightInd w:val="0"/>
        <w:ind w:firstLine="709"/>
        <w:jc w:val="both"/>
        <w:rPr>
          <w:rFonts w:ascii="Times New Roman" w:hAnsi="Times New Roman" w:cs="Times New Roman"/>
          <w:sz w:val="28"/>
          <w:szCs w:val="28"/>
          <w:lang w:eastAsia="ru-RU"/>
        </w:rPr>
      </w:pPr>
      <w:r w:rsidRPr="00026B7E">
        <w:rPr>
          <w:rFonts w:ascii="Times New Roman" w:hAnsi="Times New Roman" w:cs="Times New Roman"/>
          <w:sz w:val="28"/>
          <w:szCs w:val="28"/>
        </w:rPr>
        <w:t xml:space="preserve">2.14.4.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8C71FF" w:rsidRPr="00364DFE" w:rsidRDefault="008C71FF" w:rsidP="00C053B2">
      <w:pPr>
        <w:pStyle w:val="3"/>
        <w:tabs>
          <w:tab w:val="left" w:pos="142"/>
          <w:tab w:val="left" w:pos="284"/>
        </w:tabs>
        <w:ind w:firstLine="709"/>
        <w:jc w:val="both"/>
        <w:rPr>
          <w:rFonts w:ascii="Times New Roman" w:hAnsi="Times New Roman" w:cs="Times New Roman"/>
          <w:color w:val="auto"/>
          <w:sz w:val="28"/>
          <w:szCs w:val="28"/>
        </w:rPr>
      </w:pPr>
      <w:r w:rsidRPr="00364DFE">
        <w:rPr>
          <w:rFonts w:ascii="Times New Roman" w:hAnsi="Times New Roman" w:cs="Times New Roman"/>
          <w:color w:val="auto"/>
          <w:sz w:val="28"/>
          <w:szCs w:val="28"/>
        </w:rPr>
        <w:t>2.15. Перечисление услуг, которые являются необходимыми и обязательными для предоставления муниципальной услуги.</w:t>
      </w:r>
    </w:p>
    <w:p w:rsidR="008C71FF" w:rsidRDefault="008C71FF" w:rsidP="00C053B2">
      <w:pPr>
        <w:pStyle w:val="3"/>
        <w:tabs>
          <w:tab w:val="left" w:pos="142"/>
          <w:tab w:val="left" w:pos="284"/>
        </w:tabs>
        <w:ind w:firstLine="709"/>
        <w:jc w:val="both"/>
        <w:rPr>
          <w:rFonts w:ascii="Times New Roman" w:hAnsi="Times New Roman" w:cs="Times New Roman"/>
          <w:color w:val="auto"/>
          <w:sz w:val="28"/>
          <w:szCs w:val="28"/>
        </w:rPr>
      </w:pPr>
      <w:r w:rsidRPr="00364DFE">
        <w:rPr>
          <w:rFonts w:ascii="Times New Roman" w:hAnsi="Times New Roman" w:cs="Times New Roman"/>
          <w:color w:val="auto"/>
          <w:sz w:val="28"/>
          <w:szCs w:val="28"/>
        </w:rPr>
        <w:t>Получение услуг, которые, являются необходимыми и обязательными для предоставления муниципальной услуги, не требуется.</w:t>
      </w:r>
    </w:p>
    <w:p w:rsidR="008C71FF" w:rsidRPr="00364DFE" w:rsidRDefault="008C71FF" w:rsidP="00364DFE">
      <w:pPr>
        <w:pStyle w:val="Title"/>
        <w:rPr>
          <w:lang w:eastAsia="ru-RU"/>
        </w:rPr>
      </w:pPr>
    </w:p>
    <w:bookmarkEnd w:id="7"/>
    <w:p w:rsidR="008C71FF" w:rsidRPr="00364DFE" w:rsidRDefault="008C71FF" w:rsidP="00C053B2">
      <w:pPr>
        <w:ind w:firstLine="709"/>
        <w:jc w:val="both"/>
        <w:rPr>
          <w:rFonts w:ascii="Times New Roman" w:hAnsi="Times New Roman" w:cs="Times New Roman"/>
          <w:sz w:val="28"/>
          <w:szCs w:val="28"/>
        </w:rPr>
      </w:pPr>
      <w:r w:rsidRPr="00364DFE">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C71FF" w:rsidRPr="00364DFE" w:rsidRDefault="008C71FF" w:rsidP="00C053B2">
      <w:pPr>
        <w:autoSpaceDE w:val="0"/>
        <w:autoSpaceDN w:val="0"/>
        <w:adjustRightInd w:val="0"/>
        <w:ind w:firstLine="709"/>
        <w:jc w:val="both"/>
        <w:rPr>
          <w:rFonts w:ascii="Times New Roman" w:hAnsi="Times New Roman" w:cs="Times New Roman"/>
          <w:sz w:val="28"/>
          <w:szCs w:val="28"/>
        </w:rPr>
      </w:pPr>
      <w:r w:rsidRPr="00364DFE">
        <w:rPr>
          <w:rFonts w:ascii="Times New Roman" w:hAnsi="Times New Roman" w:cs="Times New Roman"/>
          <w:sz w:val="28"/>
          <w:szCs w:val="28"/>
        </w:rPr>
        <w:t>2.16.1. Предоставление услуги по экстерриториальному принципу не предусмотрено.</w:t>
      </w:r>
    </w:p>
    <w:p w:rsidR="008C71FF" w:rsidRPr="00364DFE" w:rsidRDefault="008C71FF" w:rsidP="00C053B2">
      <w:pPr>
        <w:ind w:firstLine="709"/>
        <w:jc w:val="both"/>
        <w:rPr>
          <w:rFonts w:ascii="Times New Roman" w:hAnsi="Times New Roman" w:cs="Times New Roman"/>
          <w:sz w:val="28"/>
          <w:szCs w:val="28"/>
        </w:rPr>
      </w:pPr>
      <w:r w:rsidRPr="00364DFE">
        <w:rPr>
          <w:rFonts w:ascii="Times New Roman" w:hAnsi="Times New Roman" w:cs="Times New Roman"/>
          <w:sz w:val="28"/>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8C71FF" w:rsidRDefault="008C71FF" w:rsidP="00C053B2">
      <w:pPr>
        <w:pStyle w:val="ConsPlusNormal"/>
        <w:tabs>
          <w:tab w:val="num" w:pos="0"/>
        </w:tabs>
        <w:ind w:firstLine="709"/>
        <w:jc w:val="center"/>
        <w:rPr>
          <w:rFonts w:ascii="Times New Roman" w:hAnsi="Times New Roman" w:cs="Times New Roman"/>
          <w:b/>
          <w:bCs/>
          <w:sz w:val="28"/>
          <w:szCs w:val="28"/>
        </w:rPr>
      </w:pPr>
    </w:p>
    <w:p w:rsidR="008C71FF" w:rsidRDefault="008C71FF" w:rsidP="00C053B2">
      <w:pPr>
        <w:pStyle w:val="ConsPlusNormal"/>
        <w:tabs>
          <w:tab w:val="num" w:pos="0"/>
        </w:tabs>
        <w:ind w:firstLine="709"/>
        <w:jc w:val="center"/>
        <w:rPr>
          <w:rFonts w:ascii="Times New Roman" w:hAnsi="Times New Roman" w:cs="Times New Roman"/>
          <w:b/>
          <w:bCs/>
          <w:sz w:val="28"/>
          <w:szCs w:val="28"/>
        </w:rPr>
      </w:pPr>
    </w:p>
    <w:p w:rsidR="008C71FF" w:rsidRDefault="008C71FF" w:rsidP="00C053B2">
      <w:pPr>
        <w:pStyle w:val="ConsPlusNormal"/>
        <w:tabs>
          <w:tab w:val="num" w:pos="0"/>
        </w:tabs>
        <w:ind w:firstLine="709"/>
        <w:jc w:val="center"/>
        <w:rPr>
          <w:rFonts w:ascii="Times New Roman" w:hAnsi="Times New Roman" w:cs="Times New Roman"/>
          <w:b/>
          <w:bCs/>
          <w:sz w:val="28"/>
          <w:szCs w:val="28"/>
        </w:rPr>
      </w:pPr>
    </w:p>
    <w:p w:rsidR="008C71FF" w:rsidRDefault="008C71FF" w:rsidP="00C053B2">
      <w:pPr>
        <w:pStyle w:val="ConsPlusNormal"/>
        <w:tabs>
          <w:tab w:val="num" w:pos="0"/>
        </w:tabs>
        <w:ind w:firstLine="709"/>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71FF" w:rsidRDefault="008C71FF" w:rsidP="00C053B2">
      <w:pPr>
        <w:pStyle w:val="ConsPlusNormal"/>
        <w:tabs>
          <w:tab w:val="num" w:pos="0"/>
        </w:tabs>
        <w:ind w:firstLine="709"/>
        <w:jc w:val="center"/>
        <w:rPr>
          <w:rFonts w:ascii="Times New Roman" w:hAnsi="Times New Roman" w:cs="Times New Roman"/>
          <w:b/>
          <w:bCs/>
          <w:sz w:val="28"/>
          <w:szCs w:val="28"/>
        </w:rPr>
      </w:pP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процедур.</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8C71FF" w:rsidRPr="000A23DF" w:rsidRDefault="008C71FF" w:rsidP="00C053B2">
      <w:pPr>
        <w:pStyle w:val="ConsPlusNormal"/>
        <w:ind w:firstLine="709"/>
        <w:jc w:val="both"/>
        <w:rPr>
          <w:rFonts w:ascii="Times New Roman" w:hAnsi="Times New Roman" w:cs="Times New Roman"/>
          <w:sz w:val="28"/>
          <w:szCs w:val="28"/>
        </w:rPr>
      </w:pPr>
      <w:r w:rsidRPr="000A23DF">
        <w:rPr>
          <w:rFonts w:ascii="Times New Roman" w:hAnsi="Times New Roman" w:cs="Times New Roman"/>
          <w:sz w:val="28"/>
          <w:szCs w:val="28"/>
        </w:rPr>
        <w:t>- прием и регистрация обращения;</w:t>
      </w:r>
    </w:p>
    <w:p w:rsidR="008C71FF" w:rsidRPr="000A23DF" w:rsidRDefault="008C71FF" w:rsidP="00C053B2">
      <w:pPr>
        <w:pStyle w:val="ConsPlusNormal"/>
        <w:ind w:firstLine="709"/>
        <w:jc w:val="both"/>
        <w:rPr>
          <w:rFonts w:ascii="Times New Roman" w:hAnsi="Times New Roman" w:cs="Times New Roman"/>
          <w:sz w:val="28"/>
          <w:szCs w:val="28"/>
        </w:rPr>
      </w:pPr>
      <w:r w:rsidRPr="000A23DF">
        <w:rPr>
          <w:rFonts w:ascii="Times New Roman" w:hAnsi="Times New Roman" w:cs="Times New Roman"/>
          <w:sz w:val="28"/>
          <w:szCs w:val="28"/>
        </w:rPr>
        <w:t>- рассмотрение обращения;</w:t>
      </w:r>
    </w:p>
    <w:p w:rsidR="008C71FF" w:rsidRDefault="008C71FF" w:rsidP="00C053B2">
      <w:pPr>
        <w:pStyle w:val="ConsPlusNormal"/>
        <w:ind w:firstLine="709"/>
        <w:jc w:val="both"/>
        <w:rPr>
          <w:rFonts w:ascii="Times New Roman" w:hAnsi="Times New Roman" w:cs="Times New Roman"/>
          <w:sz w:val="28"/>
          <w:szCs w:val="28"/>
        </w:rPr>
      </w:pPr>
      <w:r w:rsidRPr="000A23DF">
        <w:rPr>
          <w:rFonts w:ascii="Times New Roman" w:hAnsi="Times New Roman" w:cs="Times New Roman"/>
          <w:sz w:val="28"/>
          <w:szCs w:val="28"/>
        </w:rPr>
        <w:t>- подготовка и направление ответа на обращение заявителю.</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Прием и регистрация обращений.</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дня с момента поступления в администрацию.</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8C71FF" w:rsidRPr="000A23DF" w:rsidRDefault="008C71FF" w:rsidP="00C053B2">
      <w:pPr>
        <w:pStyle w:val="ConsPlusNormal"/>
        <w:ind w:firstLine="709"/>
        <w:jc w:val="both"/>
        <w:rPr>
          <w:rFonts w:ascii="Times New Roman" w:hAnsi="Times New Roman" w:cs="Times New Roman"/>
          <w:sz w:val="28"/>
          <w:szCs w:val="28"/>
        </w:rPr>
      </w:pPr>
      <w:r w:rsidRPr="000A23DF">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0A23DF">
          <w:rPr>
            <w:rStyle w:val="Hyperlink"/>
            <w:rFonts w:ascii="Times New Roman" w:hAnsi="Times New Roman" w:cs="Times New Roman"/>
            <w:color w:val="auto"/>
            <w:sz w:val="28"/>
            <w:szCs w:val="28"/>
            <w:u w:val="none"/>
          </w:rPr>
          <w:t>пунктами 2.</w:t>
        </w:r>
      </w:hyperlink>
      <w:r w:rsidRPr="000A23DF">
        <w:rPr>
          <w:rFonts w:ascii="Times New Roman" w:hAnsi="Times New Roman" w:cs="Times New Roman"/>
          <w:sz w:val="28"/>
          <w:szCs w:val="28"/>
        </w:rPr>
        <w:t>5, 2.7 Административного регламента.</w:t>
      </w:r>
    </w:p>
    <w:p w:rsidR="008C71FF" w:rsidRDefault="008C71FF" w:rsidP="00C053B2">
      <w:pPr>
        <w:pStyle w:val="ConsPlusNormal"/>
        <w:ind w:firstLine="709"/>
        <w:jc w:val="both"/>
        <w:rPr>
          <w:rFonts w:ascii="Times New Roman" w:hAnsi="Times New Roman" w:cs="Times New Roman"/>
          <w:sz w:val="28"/>
          <w:szCs w:val="28"/>
        </w:rPr>
      </w:pPr>
      <w:r w:rsidRPr="000A23DF">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Рассмотрение обращений.</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определяет характер, сроки действий и сроки рассмотрения обращения;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определяет исполнителя поручения;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ставит исполнение поручений и рассмотрение обращения на контроль.</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8C71FF" w:rsidRDefault="008C71FF" w:rsidP="00C053B2">
      <w:pPr>
        <w:pStyle w:val="ConsPlusNormal"/>
        <w:ind w:firstLine="709"/>
        <w:jc w:val="both"/>
        <w:rPr>
          <w:rFonts w:ascii="Times New Roman" w:hAnsi="Times New Roman" w:cs="Times New Roman"/>
          <w:sz w:val="28"/>
          <w:szCs w:val="28"/>
        </w:rPr>
      </w:pPr>
      <w:r w:rsidRPr="00993CA2">
        <w:rPr>
          <w:rFonts w:ascii="Times New Roman" w:hAnsi="Times New Roman" w:cs="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w:t>
      </w:r>
      <w:r>
        <w:rPr>
          <w:rFonts w:ascii="Times New Roman" w:hAnsi="Times New Roman" w:cs="Times New Roman"/>
          <w:sz w:val="28"/>
          <w:szCs w:val="28"/>
        </w:rPr>
        <w:t xml:space="preserve">соответствующему </w:t>
      </w:r>
      <w:r w:rsidRPr="00993CA2">
        <w:rPr>
          <w:rFonts w:ascii="Times New Roman" w:hAnsi="Times New Roman" w:cs="Times New Roman"/>
          <w:sz w:val="28"/>
          <w:szCs w:val="28"/>
        </w:rPr>
        <w:t>специалисту администрации.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Подготовка и направление ответов на обращение.</w:t>
      </w:r>
    </w:p>
    <w:p w:rsidR="008C71FF" w:rsidRPr="00993CA2" w:rsidRDefault="008C71FF" w:rsidP="00C053B2">
      <w:pPr>
        <w:pStyle w:val="ConsPlusNormal"/>
        <w:ind w:firstLine="709"/>
        <w:jc w:val="both"/>
        <w:rPr>
          <w:rFonts w:ascii="Times New Roman" w:hAnsi="Times New Roman" w:cs="Times New Roman"/>
          <w:sz w:val="28"/>
          <w:szCs w:val="28"/>
        </w:rPr>
      </w:pPr>
      <w:r w:rsidRPr="00993CA2">
        <w:rPr>
          <w:rFonts w:ascii="Times New Roman" w:hAnsi="Times New Roman" w:cs="Times New Roman"/>
          <w:sz w:val="28"/>
          <w:szCs w:val="28"/>
        </w:rPr>
        <w:t>Специалист администрации</w:t>
      </w:r>
      <w:r>
        <w:rPr>
          <w:rFonts w:ascii="Times New Roman" w:hAnsi="Times New Roman" w:cs="Times New Roman"/>
          <w:sz w:val="28"/>
          <w:szCs w:val="28"/>
        </w:rPr>
        <w:t>, ответственный за рассмотрение обращения (далее - Специалист администрации),</w:t>
      </w:r>
      <w:r w:rsidRPr="00993CA2">
        <w:rPr>
          <w:rFonts w:ascii="Times New Roman" w:hAnsi="Times New Roman" w:cs="Times New Roman"/>
          <w:sz w:val="28"/>
          <w:szCs w:val="28"/>
        </w:rPr>
        <w:t xml:space="preserve"> обеспечивает рассмотрение обращения и подготовку ответа в сроки, установленные </w:t>
      </w:r>
      <w:hyperlink r:id="rId16" w:anchor="P62#P62" w:history="1">
        <w:r w:rsidRPr="00993CA2">
          <w:rPr>
            <w:rStyle w:val="Hyperlink"/>
            <w:rFonts w:ascii="Times New Roman" w:hAnsi="Times New Roman" w:cs="Times New Roman"/>
            <w:color w:val="auto"/>
            <w:sz w:val="28"/>
            <w:szCs w:val="28"/>
            <w:u w:val="none"/>
          </w:rPr>
          <w:t>п. 2.4.1</w:t>
        </w:r>
      </w:hyperlink>
      <w:r w:rsidRPr="00993CA2">
        <w:rPr>
          <w:rFonts w:ascii="Times New Roman" w:hAnsi="Times New Roman" w:cs="Times New Roman"/>
          <w:sz w:val="28"/>
          <w:szCs w:val="28"/>
        </w:rPr>
        <w:t xml:space="preserve"> Административного регламента.</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8C71FF" w:rsidRPr="008F781F" w:rsidRDefault="008C71FF" w:rsidP="00C053B2">
      <w:pPr>
        <w:pStyle w:val="ConsPlusNormal"/>
        <w:ind w:firstLine="709"/>
        <w:jc w:val="both"/>
        <w:rPr>
          <w:rFonts w:ascii="Times New Roman" w:hAnsi="Times New Roman" w:cs="Times New Roman"/>
          <w:sz w:val="28"/>
          <w:szCs w:val="28"/>
        </w:rPr>
      </w:pPr>
      <w:r w:rsidRPr="008F781F">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8C71FF" w:rsidRDefault="008C71FF" w:rsidP="00C053B2">
      <w:pPr>
        <w:pStyle w:val="ConsPlusNormal"/>
        <w:ind w:firstLine="709"/>
        <w:jc w:val="both"/>
        <w:rPr>
          <w:ins w:id="10" w:author="Юлия Александровна Павлова" w:date="2020-05-15T11:42:00Z"/>
          <w:rFonts w:ascii="Times New Roman" w:hAnsi="Times New Roman" w:cs="Times New Roman"/>
          <w:sz w:val="28"/>
          <w:szCs w:val="28"/>
        </w:rPr>
      </w:pPr>
    </w:p>
    <w:p w:rsidR="008C71FF" w:rsidRPr="008F781F" w:rsidRDefault="008C71FF" w:rsidP="00C053B2">
      <w:pPr>
        <w:tabs>
          <w:tab w:val="left" w:pos="142"/>
          <w:tab w:val="left" w:pos="284"/>
        </w:tabs>
        <w:ind w:firstLine="709"/>
        <w:jc w:val="both"/>
        <w:rPr>
          <w:rFonts w:ascii="Times New Roman" w:hAnsi="Times New Roman" w:cs="Times New Roman"/>
          <w:sz w:val="28"/>
          <w:szCs w:val="28"/>
        </w:rPr>
      </w:pPr>
      <w:r w:rsidRPr="008F781F">
        <w:rPr>
          <w:rFonts w:ascii="Times New Roman" w:hAnsi="Times New Roman" w:cs="Times New Roman"/>
          <w:sz w:val="28"/>
          <w:szCs w:val="28"/>
        </w:rPr>
        <w:t>3.2. Особенности выполнения административных процедур в электронной форме.</w:t>
      </w:r>
    </w:p>
    <w:p w:rsidR="008C71FF" w:rsidRPr="008F781F" w:rsidRDefault="008C71FF" w:rsidP="00C053B2">
      <w:pPr>
        <w:ind w:firstLine="709"/>
        <w:jc w:val="both"/>
        <w:outlineLvl w:val="1"/>
        <w:rPr>
          <w:rFonts w:ascii="Times New Roman" w:hAnsi="Times New Roman" w:cs="Times New Roman"/>
          <w:sz w:val="28"/>
          <w:szCs w:val="28"/>
          <w:lang w:eastAsia="ru-RU"/>
        </w:rPr>
      </w:pPr>
      <w:r w:rsidRPr="008F78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3.2.3. Муниципальная услуга предоставляется через ПГУ ЛО, либо через ЕПГУ следующими способами: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без личной явки на прием в ОМСУ.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пройти идентификацию и аутентификацию в ЕСИА;</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приложить обращение;</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направить пакет электронных документов в ОМСУ посредством функционала ЕПГУ ЛО или ПГУ ЛО.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3.2.6. Должностное лицо ОМСУ выполняет следующие действия: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C71FF" w:rsidRPr="008F781F" w:rsidRDefault="008C71FF" w:rsidP="00C053B2">
      <w:pPr>
        <w:ind w:firstLine="709"/>
        <w:jc w:val="both"/>
        <w:outlineLvl w:val="1"/>
        <w:rPr>
          <w:rFonts w:ascii="Times New Roman" w:hAnsi="Times New Roman" w:cs="Times New Roman"/>
          <w:sz w:val="28"/>
          <w:szCs w:val="28"/>
        </w:rPr>
      </w:pPr>
      <w:r w:rsidRPr="008F781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C71FF" w:rsidRPr="008F781F" w:rsidRDefault="008C71FF" w:rsidP="00C053B2">
      <w:pPr>
        <w:ind w:firstLine="709"/>
        <w:jc w:val="both"/>
        <w:rPr>
          <w:rFonts w:ascii="Times New Roman" w:hAnsi="Times New Roman" w:cs="Times New Roman"/>
          <w:color w:val="000000"/>
          <w:sz w:val="28"/>
          <w:szCs w:val="28"/>
        </w:rPr>
      </w:pPr>
      <w:r w:rsidRPr="008F781F">
        <w:rPr>
          <w:rFonts w:ascii="Times New Roman" w:hAnsi="Times New Roman" w:cs="Times New Roman"/>
          <w:color w:val="000000"/>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C71FF" w:rsidRPr="008F781F" w:rsidRDefault="008C71FF" w:rsidP="00C053B2">
      <w:pPr>
        <w:ind w:firstLine="709"/>
        <w:jc w:val="both"/>
        <w:rPr>
          <w:rFonts w:ascii="Times New Roman" w:hAnsi="Times New Roman" w:cs="Times New Roman"/>
          <w:color w:val="000000"/>
          <w:sz w:val="28"/>
          <w:szCs w:val="28"/>
        </w:rPr>
      </w:pPr>
      <w:r w:rsidRPr="008F781F">
        <w:rPr>
          <w:rFonts w:ascii="Times New Roman" w:hAnsi="Times New Roman" w:cs="Times New Roman"/>
          <w:color w:val="000000"/>
          <w:sz w:val="28"/>
          <w:szCs w:val="28"/>
        </w:rPr>
        <w:t xml:space="preserve">3.3.1. В случае если в выданных в результате предоставления муниципальной услуги </w:t>
      </w:r>
      <w:r>
        <w:rPr>
          <w:rFonts w:ascii="Times New Roman" w:hAnsi="Times New Roman" w:cs="Times New Roman"/>
          <w:color w:val="000000"/>
          <w:sz w:val="28"/>
          <w:szCs w:val="28"/>
        </w:rPr>
        <w:t xml:space="preserve">в </w:t>
      </w:r>
      <w:r w:rsidRPr="008F781F">
        <w:rPr>
          <w:rFonts w:ascii="Times New Roman" w:hAnsi="Times New Roman" w:cs="Times New Roman"/>
          <w:color w:val="000000"/>
          <w:sz w:val="28"/>
          <w:szCs w:val="28"/>
        </w:rPr>
        <w:t>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C71FF" w:rsidRPr="008F781F" w:rsidRDefault="008C71FF" w:rsidP="00C053B2">
      <w:pPr>
        <w:ind w:firstLine="709"/>
        <w:jc w:val="both"/>
        <w:rPr>
          <w:ins w:id="11" w:author="Юлия Александровна Павлова" w:date="2020-05-15T11:42:00Z"/>
          <w:rFonts w:ascii="Times New Roman" w:hAnsi="Times New Roman" w:cs="Times New Roman"/>
          <w:color w:val="000000"/>
          <w:sz w:val="28"/>
          <w:szCs w:val="28"/>
        </w:rPr>
      </w:pPr>
      <w:r w:rsidRPr="008F781F">
        <w:rPr>
          <w:rFonts w:ascii="Times New Roman" w:hAnsi="Times New Roman" w:cs="Times New Roman"/>
          <w:color w:val="000000"/>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w:t>
      </w:r>
      <w:r>
        <w:rPr>
          <w:rFonts w:ascii="Times New Roman" w:hAnsi="Times New Roman" w:cs="Times New Roman"/>
          <w:color w:val="000000"/>
          <w:sz w:val="28"/>
          <w:szCs w:val="28"/>
        </w:rPr>
        <w:t>уги документах Специалист администрации</w:t>
      </w:r>
      <w:r w:rsidRPr="008F781F">
        <w:rPr>
          <w:rFonts w:ascii="Times New Roman" w:hAnsi="Times New Roman" w:cs="Times New Roman"/>
          <w:color w:val="000000"/>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w:t>
      </w:r>
      <w:r>
        <w:rPr>
          <w:rFonts w:ascii="Times New Roman" w:hAnsi="Times New Roman" w:cs="Times New Roman"/>
          <w:color w:val="000000"/>
          <w:sz w:val="28"/>
          <w:szCs w:val="28"/>
        </w:rPr>
        <w:t>вленными опечатками (ошибками).</w:t>
      </w:r>
      <w:r w:rsidRPr="008F781F">
        <w:rPr>
          <w:rFonts w:ascii="Times New Roman" w:hAnsi="Times New Roman" w:cs="Times New Roman"/>
          <w:color w:val="000000"/>
          <w:sz w:val="28"/>
          <w:szCs w:val="28"/>
        </w:rPr>
        <w:t xml:space="preserve"> Результат предоставления м</w:t>
      </w:r>
      <w:r>
        <w:rPr>
          <w:rFonts w:ascii="Times New Roman" w:hAnsi="Times New Roman" w:cs="Times New Roman"/>
          <w:color w:val="000000"/>
          <w:sz w:val="28"/>
          <w:szCs w:val="28"/>
        </w:rPr>
        <w:t>униципальной услуги (документ) Специалист администрации</w:t>
      </w:r>
      <w:r w:rsidRPr="008F781F">
        <w:rPr>
          <w:rFonts w:ascii="Times New Roman" w:hAnsi="Times New Roman" w:cs="Times New Roman"/>
          <w:color w:val="000000"/>
          <w:sz w:val="28"/>
          <w:szCs w:val="28"/>
        </w:rPr>
        <w:t xml:space="preserve"> направляет способом, указанным в заявлении о необходимости исправления допущенных опечаток и (или) ошибок.</w:t>
      </w:r>
    </w:p>
    <w:p w:rsidR="008C71FF" w:rsidRDefault="008C71FF" w:rsidP="00C053B2">
      <w:pPr>
        <w:pStyle w:val="ConsPlusNormal"/>
        <w:ind w:firstLine="709"/>
        <w:jc w:val="both"/>
        <w:rPr>
          <w:rFonts w:ascii="Times New Roman" w:hAnsi="Times New Roman" w:cs="Times New Roman"/>
          <w:sz w:val="28"/>
          <w:szCs w:val="28"/>
        </w:rPr>
      </w:pPr>
    </w:p>
    <w:p w:rsidR="008C71FF" w:rsidRDefault="008C71FF" w:rsidP="00C053B2">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 административного регламента</w:t>
      </w:r>
    </w:p>
    <w:p w:rsidR="008C71FF" w:rsidRDefault="008C71FF" w:rsidP="00C053B2">
      <w:pPr>
        <w:pStyle w:val="ConsPlusNormal"/>
        <w:ind w:firstLine="709"/>
        <w:jc w:val="center"/>
        <w:rPr>
          <w:rFonts w:ascii="Times New Roman" w:hAnsi="Times New Roman" w:cs="Times New Roman"/>
          <w:b/>
          <w:bCs/>
          <w:sz w:val="28"/>
          <w:szCs w:val="28"/>
        </w:rPr>
      </w:pPr>
    </w:p>
    <w:p w:rsidR="008C71FF" w:rsidRDefault="008C71FF" w:rsidP="00C053B2">
      <w:pPr>
        <w:pStyle w:val="2"/>
        <w:tabs>
          <w:tab w:val="left" w:pos="6520"/>
        </w:tabs>
        <w:ind w:firstLine="709"/>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71FF" w:rsidRDefault="008C71FF" w:rsidP="00C053B2">
      <w:pPr>
        <w:pStyle w:val="2"/>
        <w:tabs>
          <w:tab w:val="left" w:pos="6520"/>
        </w:tabs>
        <w:ind w:firstLine="709"/>
        <w:jc w:val="both"/>
      </w:pPr>
      <w:r>
        <w:t>Контроль за предоставлением муниципальной услуги осуществляет</w:t>
      </w:r>
      <w:r>
        <w:rPr>
          <w:sz w:val="24"/>
          <w:szCs w:val="24"/>
        </w:rPr>
        <w:t xml:space="preserve"> </w:t>
      </w:r>
      <w:r>
        <w:t xml:space="preserve">глава администрации Ефимовского городского поселения Бокситогорского муниципального района Ленинградской области.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приема заявлений и выдачи документов. </w:t>
      </w:r>
    </w:p>
    <w:p w:rsidR="008C71FF" w:rsidRDefault="008C71FF" w:rsidP="00C053B2">
      <w:pPr>
        <w:pStyle w:val="2"/>
        <w:tabs>
          <w:tab w:val="left" w:pos="142"/>
          <w:tab w:val="left" w:pos="284"/>
        </w:tabs>
        <w:ind w:firstLine="709"/>
        <w:jc w:val="both"/>
      </w:pPr>
      <w: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8C71FF" w:rsidRDefault="008C71FF" w:rsidP="00C053B2">
      <w:pPr>
        <w:pStyle w:val="2"/>
        <w:tabs>
          <w:tab w:val="left" w:pos="142"/>
          <w:tab w:val="left" w:pos="284"/>
        </w:tabs>
        <w:ind w:firstLine="709"/>
        <w:jc w:val="both"/>
      </w:pPr>
      <w:r>
        <w:t>Текущий контроль осуществляется путем проведения ответственными должностными лицами структурных подразделений администрации Ефимовского городского поселения Бокситогорского муниципального района Ленинградской области,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C71FF" w:rsidRDefault="008C71FF" w:rsidP="00C053B2">
      <w:pPr>
        <w:pStyle w:val="2"/>
        <w:tabs>
          <w:tab w:val="left" w:pos="142"/>
          <w:tab w:val="left" w:pos="284"/>
        </w:tabs>
        <w:ind w:firstLine="709"/>
        <w:jc w:val="both"/>
      </w:pPr>
      <w:r>
        <w:t>Контроль за полнотой и качеством предоставления муниципальной услуги осуществляется в формах:</w:t>
      </w:r>
    </w:p>
    <w:p w:rsidR="008C71FF" w:rsidRDefault="008C71FF" w:rsidP="00C053B2">
      <w:pPr>
        <w:pStyle w:val="2"/>
        <w:numPr>
          <w:ilvl w:val="0"/>
          <w:numId w:val="6"/>
        </w:numPr>
        <w:tabs>
          <w:tab w:val="left" w:pos="142"/>
          <w:tab w:val="left" w:pos="284"/>
          <w:tab w:val="left" w:pos="1134"/>
        </w:tabs>
        <w:ind w:left="0" w:firstLine="709"/>
        <w:jc w:val="both"/>
      </w:pPr>
      <w:r>
        <w:t>проведения проверок;</w:t>
      </w:r>
    </w:p>
    <w:p w:rsidR="008C71FF" w:rsidRDefault="008C71FF" w:rsidP="00C053B2">
      <w:pPr>
        <w:pStyle w:val="2"/>
        <w:numPr>
          <w:ilvl w:val="0"/>
          <w:numId w:val="6"/>
        </w:numPr>
        <w:tabs>
          <w:tab w:val="left" w:pos="142"/>
          <w:tab w:val="left" w:pos="284"/>
          <w:tab w:val="left" w:pos="1134"/>
        </w:tabs>
        <w:ind w:left="0" w:firstLine="709"/>
        <w:jc w:val="both"/>
        <w:rPr>
          <w:ins w:id="12" w:author="nadlooshi" w:date="2020-05-14T19:50:00Z"/>
        </w:rPr>
      </w:pPr>
      <w:r>
        <w:t>рассмотрения жалоб на действия (бездействие) должностных лиц  администрации Ефимовского городского поселения Бокситогорского муниципального района Ленинградской области, ответственных за предоставление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8C71FF" w:rsidRDefault="008C71FF" w:rsidP="00C053B2">
      <w:pPr>
        <w:pStyle w:val="10"/>
        <w:tabs>
          <w:tab w:val="left" w:pos="142"/>
          <w:tab w:val="left" w:pos="284"/>
        </w:tabs>
        <w:ind w:firstLine="709"/>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C71FF" w:rsidRDefault="008C71FF" w:rsidP="00C053B2">
      <w:pPr>
        <w:pStyle w:val="ListParagraph"/>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8C71FF" w:rsidRDefault="008C71FF" w:rsidP="00C053B2">
      <w:pPr>
        <w:pStyle w:val="ListParagraph"/>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C71FF" w:rsidRDefault="008C71FF" w:rsidP="00C053B2">
      <w:pPr>
        <w:pStyle w:val="ListParagraph"/>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C71FF" w:rsidRDefault="008C71FF" w:rsidP="00C053B2">
      <w:pPr>
        <w:pStyle w:val="ListParagraph"/>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C71FF" w:rsidRDefault="008C71FF" w:rsidP="00C053B2">
      <w:pPr>
        <w:pStyle w:val="ListParagraph"/>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C71FF" w:rsidRDefault="008C71FF" w:rsidP="00C053B2">
      <w:pPr>
        <w:pStyle w:val="10"/>
        <w:tabs>
          <w:tab w:val="left" w:pos="142"/>
          <w:tab w:val="left" w:pos="284"/>
        </w:tabs>
        <w:ind w:firstLine="709"/>
        <w:jc w:val="both"/>
      </w:pPr>
      <w: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C71FF" w:rsidRDefault="008C71FF" w:rsidP="00C053B2">
      <w:pPr>
        <w:pStyle w:val="10"/>
        <w:tabs>
          <w:tab w:val="left" w:pos="142"/>
          <w:tab w:val="left" w:pos="284"/>
        </w:tabs>
        <w:ind w:firstLine="709"/>
        <w:jc w:val="both"/>
      </w:pPr>
      <w:r>
        <w:t>Руководитель Администрации несет персональную ответственность за обеспечение предоставления муниципальной услуги.</w:t>
      </w:r>
    </w:p>
    <w:p w:rsidR="008C71FF" w:rsidRDefault="008C71FF" w:rsidP="00C053B2">
      <w:pPr>
        <w:pStyle w:val="10"/>
        <w:tabs>
          <w:tab w:val="left" w:pos="142"/>
          <w:tab w:val="left" w:pos="284"/>
        </w:tabs>
        <w:ind w:firstLine="709"/>
        <w:jc w:val="both"/>
      </w:pPr>
      <w:r>
        <w:t>Работники Администрации при предоставлении муниципальной услуги несут персональную ответственность:</w:t>
      </w:r>
    </w:p>
    <w:p w:rsidR="008C71FF" w:rsidRDefault="008C71FF" w:rsidP="00C053B2">
      <w:pPr>
        <w:pStyle w:val="10"/>
        <w:tabs>
          <w:tab w:val="left" w:pos="0"/>
        </w:tabs>
        <w:jc w:val="both"/>
      </w:pPr>
      <w:r>
        <w:tab/>
        <w:t>- за неисполнение или ненадлежащее исполнение административных процедур при предоставлении муниципальной услуги;</w:t>
      </w:r>
    </w:p>
    <w:p w:rsidR="008C71FF" w:rsidRDefault="008C71FF" w:rsidP="00C053B2">
      <w:pPr>
        <w:pStyle w:val="10"/>
        <w:tabs>
          <w:tab w:val="left" w:pos="0"/>
        </w:tabs>
        <w:jc w:val="both"/>
      </w:pPr>
      <w:r>
        <w:tab/>
        <w:t>- за действия (бездействие), влекущие нарушение прав и законных интересов физических или юридических лиц, индивидуальных предпринимателей.</w:t>
      </w:r>
    </w:p>
    <w:p w:rsidR="008C71FF" w:rsidRDefault="008C71FF" w:rsidP="00C053B2">
      <w:pPr>
        <w:pStyle w:val="10"/>
        <w:tabs>
          <w:tab w:val="left" w:pos="142"/>
          <w:tab w:val="left" w:pos="284"/>
        </w:tabs>
        <w:ind w:firstLine="709"/>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C71FF" w:rsidRPr="004975CA" w:rsidRDefault="008C71FF" w:rsidP="004975CA">
      <w:pPr>
        <w:pStyle w:val="Title"/>
        <w:rPr>
          <w:lang w:eastAsia="ru-RU"/>
        </w:rPr>
      </w:pPr>
    </w:p>
    <w:p w:rsidR="008C71FF" w:rsidRDefault="008C71FF" w:rsidP="00C053B2">
      <w:pPr>
        <w:pStyle w:val="10"/>
        <w:tabs>
          <w:tab w:val="left" w:pos="142"/>
          <w:tab w:val="left" w:pos="284"/>
        </w:tabs>
        <w:ind w:firstLine="709"/>
        <w:jc w:val="both"/>
      </w:pPr>
      <w: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C71FF" w:rsidRDefault="008C71FF" w:rsidP="00C053B2">
      <w:pPr>
        <w:pStyle w:val="10"/>
        <w:tabs>
          <w:tab w:val="left" w:pos="142"/>
          <w:tab w:val="left" w:pos="284"/>
        </w:tabs>
        <w:ind w:firstLine="709"/>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C71FF" w:rsidRDefault="008C71FF" w:rsidP="00C053B2">
      <w:pPr>
        <w:pStyle w:val="Title"/>
      </w:pPr>
    </w:p>
    <w:p w:rsidR="008C71FF" w:rsidRDefault="008C71FF" w:rsidP="00C053B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C71FF" w:rsidRDefault="008C71FF" w:rsidP="00C053B2">
      <w:pPr>
        <w:pStyle w:val="ConsPlusNormal"/>
        <w:ind w:firstLine="709"/>
        <w:jc w:val="center"/>
        <w:outlineLvl w:val="1"/>
        <w:rPr>
          <w:rFonts w:ascii="Times New Roman" w:hAnsi="Times New Roman" w:cs="Times New Roman"/>
          <w:b/>
          <w:bCs/>
          <w:sz w:val="28"/>
          <w:szCs w:val="28"/>
        </w:rPr>
      </w:pP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о предоставлении муниципальной услуги;</w:t>
      </w:r>
    </w:p>
    <w:p w:rsidR="008C71FF" w:rsidRDefault="008C71FF" w:rsidP="00C053B2">
      <w:pPr>
        <w:pStyle w:val="ConsPlusNormal"/>
        <w:ind w:firstLine="709"/>
        <w:jc w:val="both"/>
        <w:rPr>
          <w:rFonts w:ascii="Times New Roman" w:hAnsi="Times New Roman" w:cs="Times New Roman"/>
          <w:sz w:val="28"/>
          <w:szCs w:val="28"/>
        </w:rPr>
      </w:pPr>
      <w:bookmarkStart w:id="13" w:name="dst221"/>
      <w:bookmarkEnd w:id="13"/>
      <w:r>
        <w:rPr>
          <w:rFonts w:ascii="Times New Roman" w:hAnsi="Times New Roman" w:cs="Times New Roman"/>
          <w:sz w:val="28"/>
          <w:szCs w:val="28"/>
        </w:rPr>
        <w:t>- нарушение срока предоставления муниципальной услуги;</w:t>
      </w:r>
    </w:p>
    <w:p w:rsidR="008C71FF" w:rsidRDefault="008C71FF" w:rsidP="00C053B2">
      <w:pPr>
        <w:pStyle w:val="ConsPlusNormal"/>
        <w:ind w:firstLine="709"/>
        <w:jc w:val="both"/>
        <w:rPr>
          <w:rFonts w:ascii="Times New Roman" w:hAnsi="Times New Roman" w:cs="Times New Roman"/>
          <w:sz w:val="28"/>
          <w:szCs w:val="28"/>
        </w:rPr>
      </w:pPr>
      <w:bookmarkStart w:id="14" w:name="dst295"/>
      <w:bookmarkEnd w:id="14"/>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C71FF" w:rsidRDefault="008C71FF" w:rsidP="00C053B2">
      <w:pPr>
        <w:pStyle w:val="ConsPlusNormal"/>
        <w:ind w:firstLine="709"/>
        <w:jc w:val="both"/>
        <w:rPr>
          <w:rFonts w:ascii="Times New Roman" w:hAnsi="Times New Roman" w:cs="Times New Roman"/>
          <w:sz w:val="28"/>
          <w:szCs w:val="28"/>
        </w:rPr>
      </w:pPr>
      <w:bookmarkStart w:id="15" w:name="dst103"/>
      <w:bookmarkEnd w:id="15"/>
      <w:r>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C71FF" w:rsidRDefault="008C71FF" w:rsidP="00C053B2">
      <w:pPr>
        <w:pStyle w:val="ConsPlusNormal"/>
        <w:ind w:firstLine="709"/>
        <w:jc w:val="both"/>
        <w:rPr>
          <w:rFonts w:ascii="Times New Roman" w:hAnsi="Times New Roman" w:cs="Times New Roman"/>
          <w:sz w:val="28"/>
          <w:szCs w:val="28"/>
        </w:rPr>
      </w:pPr>
      <w:bookmarkStart w:id="16" w:name="dst222"/>
      <w:bookmarkEnd w:id="16"/>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8C71FF" w:rsidRDefault="008C71FF" w:rsidP="00C053B2">
      <w:pPr>
        <w:pStyle w:val="ConsPlusNormal"/>
        <w:ind w:firstLine="709"/>
        <w:jc w:val="both"/>
        <w:rPr>
          <w:rFonts w:ascii="Times New Roman" w:hAnsi="Times New Roman" w:cs="Times New Roman"/>
          <w:sz w:val="28"/>
          <w:szCs w:val="28"/>
        </w:rPr>
      </w:pPr>
      <w:bookmarkStart w:id="17" w:name="dst105"/>
      <w:bookmarkEnd w:id="17"/>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C71FF" w:rsidRDefault="008C71FF" w:rsidP="00C053B2">
      <w:pPr>
        <w:pStyle w:val="ConsPlusNormal"/>
        <w:ind w:firstLine="709"/>
        <w:jc w:val="both"/>
        <w:rPr>
          <w:rFonts w:ascii="Times New Roman" w:hAnsi="Times New Roman" w:cs="Times New Roman"/>
          <w:sz w:val="28"/>
          <w:szCs w:val="28"/>
        </w:rPr>
      </w:pPr>
      <w:bookmarkStart w:id="18" w:name="dst223"/>
      <w:bookmarkEnd w:id="18"/>
      <w:r>
        <w:rPr>
          <w:rFonts w:ascii="Times New Roman" w:hAnsi="Times New Roman" w:cs="Times New Roman"/>
          <w:sz w:val="28"/>
          <w:szCs w:val="2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71FF" w:rsidRDefault="008C71FF" w:rsidP="00C053B2">
      <w:pPr>
        <w:pStyle w:val="ConsPlusNormal"/>
        <w:ind w:firstLine="709"/>
        <w:jc w:val="both"/>
        <w:rPr>
          <w:rFonts w:ascii="Times New Roman" w:hAnsi="Times New Roman" w:cs="Times New Roman"/>
          <w:sz w:val="28"/>
          <w:szCs w:val="28"/>
        </w:rPr>
      </w:pPr>
      <w:bookmarkStart w:id="19" w:name="dst224"/>
      <w:bookmarkEnd w:id="19"/>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C71FF" w:rsidRDefault="008C71FF" w:rsidP="00C053B2">
      <w:pPr>
        <w:pStyle w:val="ConsPlusNormal"/>
        <w:ind w:firstLine="709"/>
        <w:jc w:val="both"/>
        <w:rPr>
          <w:rFonts w:ascii="Times New Roman" w:hAnsi="Times New Roman" w:cs="Times New Roman"/>
          <w:sz w:val="28"/>
          <w:szCs w:val="28"/>
        </w:rPr>
      </w:pPr>
      <w:bookmarkStart w:id="20" w:name="dst225"/>
      <w:bookmarkEnd w:id="20"/>
      <w:r>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8C71FF" w:rsidRDefault="008C71FF" w:rsidP="00C053B2">
      <w:pPr>
        <w:pStyle w:val="ConsPlusNormal"/>
        <w:ind w:firstLine="709"/>
        <w:jc w:val="both"/>
        <w:rPr>
          <w:rFonts w:ascii="Times New Roman" w:hAnsi="Times New Roman" w:cs="Times New Roman"/>
          <w:sz w:val="28"/>
          <w:szCs w:val="28"/>
        </w:rPr>
      </w:pPr>
      <w:bookmarkStart w:id="21" w:name="dst296"/>
      <w:bookmarkEnd w:id="21"/>
      <w:r>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rsidR="008C71FF" w:rsidRDefault="008C71FF" w:rsidP="00C053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A21E1">
          <w:rPr>
            <w:rStyle w:val="Hyperlink"/>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 210-ФЗ.</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В письменной жалобе в обязательном порядке указываются:</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5.7. По результатам рассмотрения жалобы принимается одно из следующих решений:</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2) в удовлетворении жалобы отказывается.</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71FF" w:rsidRPr="00FA21E1" w:rsidRDefault="008C71FF" w:rsidP="00C053B2">
      <w:pPr>
        <w:autoSpaceDN w:val="0"/>
        <w:ind w:firstLine="540"/>
        <w:jc w:val="both"/>
        <w:rPr>
          <w:rFonts w:ascii="Times New Roman" w:hAnsi="Times New Roman" w:cs="Times New Roman"/>
          <w:sz w:val="28"/>
          <w:szCs w:val="28"/>
        </w:rPr>
      </w:pPr>
      <w:r w:rsidRPr="00FA21E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71FF" w:rsidRPr="00FA21E1" w:rsidRDefault="008C71FF" w:rsidP="00C053B2">
      <w:pPr>
        <w:autoSpaceDN w:val="0"/>
        <w:ind w:firstLine="540"/>
        <w:jc w:val="both"/>
        <w:rPr>
          <w:rFonts w:ascii="Times New Roman" w:hAnsi="Times New Roman" w:cs="Times New Roman"/>
          <w:sz w:val="28"/>
          <w:szCs w:val="28"/>
        </w:rPr>
      </w:pPr>
    </w:p>
    <w:p w:rsidR="008C71FF" w:rsidRPr="002643B6" w:rsidRDefault="008C71FF" w:rsidP="00C053B2">
      <w:pPr>
        <w:autoSpaceDN w:val="0"/>
        <w:jc w:val="center"/>
        <w:outlineLvl w:val="1"/>
        <w:rPr>
          <w:rFonts w:ascii="Times New Roman" w:hAnsi="Times New Roman" w:cs="Times New Roman"/>
          <w:b/>
          <w:bCs/>
          <w:sz w:val="28"/>
          <w:szCs w:val="28"/>
        </w:rPr>
      </w:pPr>
      <w:r w:rsidRPr="002643B6">
        <w:rPr>
          <w:rFonts w:ascii="Times New Roman" w:hAnsi="Times New Roman" w:cs="Times New Roman"/>
          <w:b/>
          <w:bCs/>
          <w:sz w:val="28"/>
          <w:szCs w:val="28"/>
        </w:rPr>
        <w:t>6. Особенности выполнения административных процедур в многофункциональных центрах.</w:t>
      </w:r>
    </w:p>
    <w:p w:rsidR="008C71FF" w:rsidRPr="002643B6" w:rsidRDefault="008C71FF" w:rsidP="00C053B2">
      <w:pPr>
        <w:autoSpaceDN w:val="0"/>
        <w:jc w:val="center"/>
        <w:outlineLvl w:val="1"/>
        <w:rPr>
          <w:rFonts w:ascii="Times New Roman" w:hAnsi="Times New Roman" w:cs="Times New Roman"/>
          <w:b/>
          <w:bCs/>
          <w:sz w:val="28"/>
          <w:szCs w:val="28"/>
        </w:rPr>
      </w:pP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б) определяет предмет обращения;</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в) проводит проверку правильности заполнения обращения;</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г) проводит проверку укомплектованности пакета документов;</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е) заверяет каждый документ дела своей электронной подписью (далее - ЭП);</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ж) направляет копии документов и реестр документов в ОМСУ:</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71FF" w:rsidRPr="002643B6" w:rsidRDefault="008C71FF" w:rsidP="00C053B2">
      <w:pPr>
        <w:autoSpaceDN w:val="0"/>
        <w:ind w:firstLine="540"/>
        <w:jc w:val="both"/>
        <w:rPr>
          <w:rFonts w:ascii="Times New Roman" w:hAnsi="Times New Roman" w:cs="Times New Roman"/>
          <w:sz w:val="28"/>
          <w:szCs w:val="28"/>
        </w:rPr>
      </w:pPr>
      <w:r w:rsidRPr="002643B6">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71FF" w:rsidRPr="002643B6" w:rsidRDefault="008C71FF" w:rsidP="00C053B2">
      <w:pPr>
        <w:pStyle w:val="ConsPlusNormal"/>
        <w:ind w:firstLine="540"/>
        <w:jc w:val="both"/>
        <w:rPr>
          <w:rFonts w:ascii="Times New Roman" w:hAnsi="Times New Roman" w:cs="Times New Roman"/>
          <w:sz w:val="28"/>
          <w:szCs w:val="28"/>
        </w:rPr>
      </w:pPr>
      <w:r w:rsidRPr="002643B6">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8C71FF" w:rsidRPr="002643B6" w:rsidRDefault="008C71FF" w:rsidP="00C053B2">
      <w:pPr>
        <w:autoSpaceDN w:val="0"/>
        <w:ind w:firstLine="540"/>
        <w:jc w:val="both"/>
        <w:rPr>
          <w:del w:id="22" w:author="nadlooshi" w:date="2020-05-14T19:59:00Z"/>
          <w:rFonts w:ascii="Times New Roman" w:hAnsi="Times New Roman" w:cs="Times New Roman"/>
          <w:sz w:val="28"/>
          <w:szCs w:val="28"/>
        </w:rPr>
      </w:pPr>
    </w:p>
    <w:p w:rsidR="008C71FF" w:rsidRDefault="008C71FF" w:rsidP="00A920E3">
      <w:pPr>
        <w:autoSpaceDN w:val="0"/>
        <w:ind w:firstLine="540"/>
        <w:jc w:val="both"/>
        <w:rPr>
          <w:rFonts w:ascii="Times New Roman" w:hAnsi="Times New Roman" w:cs="Times New Roman"/>
          <w:sz w:val="28"/>
          <w:szCs w:val="28"/>
        </w:rPr>
      </w:pPr>
    </w:p>
    <w:p w:rsidR="008C71FF" w:rsidRDefault="008C71FF" w:rsidP="00A920E3">
      <w:pPr>
        <w:autoSpaceDN w:val="0"/>
        <w:ind w:firstLine="540"/>
        <w:jc w:val="both"/>
        <w:rPr>
          <w:rFonts w:ascii="Times New Roman" w:hAnsi="Times New Roman" w:cs="Times New Roman"/>
          <w:sz w:val="28"/>
          <w:szCs w:val="28"/>
        </w:rPr>
      </w:pPr>
    </w:p>
    <w:p w:rsidR="008C71FF" w:rsidRPr="00A920E3" w:rsidRDefault="008C71FF" w:rsidP="00A920E3">
      <w:pPr>
        <w:autoSpaceDN w:val="0"/>
        <w:ind w:firstLine="540"/>
        <w:jc w:val="both"/>
        <w:rPr>
          <w:rFonts w:ascii="Times New Roman" w:hAnsi="Times New Roman" w:cs="Times New Roman"/>
          <w:sz w:val="28"/>
          <w:szCs w:val="28"/>
        </w:rPr>
      </w:pPr>
    </w:p>
    <w:p w:rsidR="008C71FF" w:rsidRPr="00A920E3" w:rsidRDefault="008C71FF" w:rsidP="00C053B2">
      <w:pPr>
        <w:tabs>
          <w:tab w:val="left" w:pos="7770"/>
          <w:tab w:val="right" w:pos="9915"/>
        </w:tabs>
        <w:autoSpaceDE w:val="0"/>
        <w:autoSpaceDN w:val="0"/>
        <w:adjustRightInd w:val="0"/>
        <w:ind w:firstLine="720"/>
        <w:jc w:val="right"/>
        <w:rPr>
          <w:rFonts w:ascii="Times New Roman" w:hAnsi="Times New Roman" w:cs="Times New Roman"/>
          <w:sz w:val="26"/>
          <w:szCs w:val="26"/>
        </w:rPr>
      </w:pPr>
      <w:r w:rsidRPr="00A920E3">
        <w:rPr>
          <w:rFonts w:ascii="Times New Roman" w:hAnsi="Times New Roman" w:cs="Times New Roman"/>
        </w:rPr>
        <w:t xml:space="preserve">      </w:t>
      </w:r>
      <w:r w:rsidRPr="00A920E3">
        <w:rPr>
          <w:rFonts w:ascii="Times New Roman" w:hAnsi="Times New Roman" w:cs="Times New Roman"/>
          <w:sz w:val="26"/>
          <w:szCs w:val="26"/>
        </w:rPr>
        <w:t>Приложение 1</w:t>
      </w:r>
    </w:p>
    <w:p w:rsidR="008C71FF" w:rsidRPr="00A920E3" w:rsidRDefault="008C71FF" w:rsidP="00A920E3">
      <w:pPr>
        <w:pStyle w:val="ConsPlusNormal"/>
        <w:ind w:left="-567"/>
        <w:jc w:val="right"/>
        <w:rPr>
          <w:rFonts w:ascii="Times New Roman" w:hAnsi="Times New Roman" w:cs="Times New Roman"/>
          <w:sz w:val="28"/>
          <w:szCs w:val="28"/>
        </w:rPr>
      </w:pPr>
      <w:r>
        <w:rPr>
          <w:rFonts w:ascii="Times New Roman" w:hAnsi="Times New Roman" w:cs="Times New Roman"/>
          <w:sz w:val="26"/>
          <w:szCs w:val="26"/>
        </w:rPr>
        <w:t xml:space="preserve">к Административному регламенту </w:t>
      </w:r>
    </w:p>
    <w:p w:rsidR="008C71FF" w:rsidRDefault="008C71FF" w:rsidP="00C053B2">
      <w:pPr>
        <w:jc w:val="right"/>
        <w:rPr>
          <w:sz w:val="26"/>
          <w:szCs w:val="26"/>
        </w:rPr>
      </w:pPr>
      <w:r>
        <w:rPr>
          <w:sz w:val="26"/>
          <w:szCs w:val="26"/>
        </w:rPr>
        <w:tab/>
        <w:t>В___________________________________________</w:t>
      </w:r>
    </w:p>
    <w:p w:rsidR="008C71FF" w:rsidRDefault="008C71FF" w:rsidP="00C053B2">
      <w:pPr>
        <w:ind w:left="-567"/>
        <w:jc w:val="right"/>
        <w:rPr>
          <w:i/>
          <w:iCs/>
          <w:sz w:val="26"/>
          <w:szCs w:val="26"/>
        </w:rPr>
      </w:pPr>
      <w:r>
        <w:rPr>
          <w:i/>
          <w:iCs/>
          <w:sz w:val="26"/>
          <w:szCs w:val="26"/>
        </w:rPr>
        <w:t>(указать наименование Уполномоченного органа)</w:t>
      </w:r>
    </w:p>
    <w:p w:rsidR="008C71FF" w:rsidRDefault="008C71FF" w:rsidP="00C053B2">
      <w:pPr>
        <w:ind w:left="-567"/>
        <w:jc w:val="right"/>
        <w:rPr>
          <w:i/>
          <w:iCs/>
          <w:sz w:val="26"/>
          <w:szCs w:val="26"/>
        </w:rPr>
      </w:pPr>
      <w:r>
        <w:rPr>
          <w:sz w:val="26"/>
          <w:szCs w:val="26"/>
        </w:rPr>
        <w:t>от __________________________________________</w:t>
      </w:r>
    </w:p>
    <w:p w:rsidR="008C71FF" w:rsidRDefault="008C71FF" w:rsidP="00C053B2">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(ФИО физического лица)       </w:t>
      </w:r>
    </w:p>
    <w:p w:rsidR="008C71FF" w:rsidRDefault="008C71FF" w:rsidP="00C053B2">
      <w:pPr>
        <w:pStyle w:val="ConsPlusNonformat"/>
        <w:widowControl/>
        <w:ind w:left="-567"/>
        <w:jc w:val="right"/>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   </w:t>
      </w:r>
    </w:p>
    <w:p w:rsidR="008C71FF" w:rsidRDefault="008C71FF" w:rsidP="00C053B2">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8C71FF" w:rsidRDefault="008C71FF" w:rsidP="00C053B2">
      <w:pPr>
        <w:pStyle w:val="ConsPlusNonformat"/>
        <w:widowControl/>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8C71FF" w:rsidRDefault="008C71FF" w:rsidP="00C053B2">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(адрес)</w:t>
      </w:r>
    </w:p>
    <w:p w:rsidR="008C71FF" w:rsidRDefault="008C71FF" w:rsidP="00C053B2">
      <w:pPr>
        <w:pStyle w:val="ConsPlusNonformat"/>
        <w:widowControl/>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8C71FF" w:rsidRDefault="008C71FF" w:rsidP="00C053B2">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(контактный телефон)</w:t>
      </w:r>
    </w:p>
    <w:p w:rsidR="008C71FF" w:rsidRDefault="008C71FF" w:rsidP="00C053B2">
      <w:pPr>
        <w:ind w:left="-567"/>
        <w:rPr>
          <w:rFonts w:ascii="Times New Roman" w:hAnsi="Times New Roman" w:cs="Times New Roman"/>
          <w:sz w:val="26"/>
          <w:szCs w:val="26"/>
        </w:rPr>
      </w:pPr>
    </w:p>
    <w:p w:rsidR="008C71FF" w:rsidRDefault="008C71FF" w:rsidP="00C053B2">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8C71FF" w:rsidRDefault="008C71FF" w:rsidP="00C053B2">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8C71FF" w:rsidRDefault="008C71FF" w:rsidP="00C053B2">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8C71FF" w:rsidRDefault="008C71FF" w:rsidP="00C053B2">
      <w:pPr>
        <w:pStyle w:val="ConsPlusNonformat"/>
        <w:ind w:left="-567"/>
        <w:jc w:val="center"/>
        <w:rPr>
          <w:rFonts w:ascii="Times New Roman" w:hAnsi="Times New Roman" w:cs="Times New Roman"/>
          <w:sz w:val="26"/>
          <w:szCs w:val="26"/>
        </w:rPr>
      </w:pPr>
    </w:p>
    <w:p w:rsidR="008C71FF" w:rsidRDefault="008C71FF" w:rsidP="00C053B2">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71FF" w:rsidRDefault="008C71FF" w:rsidP="00C053B2">
      <w:pPr>
        <w:pStyle w:val="ConsPlusNonformat"/>
        <w:ind w:left="-567" w:firstLine="567"/>
        <w:rPr>
          <w:rFonts w:ascii="Times New Roman" w:hAnsi="Times New Roman" w:cs="Times New Roman"/>
          <w:sz w:val="26"/>
          <w:szCs w:val="26"/>
        </w:rPr>
      </w:pPr>
    </w:p>
    <w:p w:rsidR="008C71FF" w:rsidRDefault="008C71FF" w:rsidP="00C053B2">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p>
    <w:p w:rsidR="008C71FF" w:rsidRDefault="008C71FF" w:rsidP="00C053B2">
      <w:pPr>
        <w:pStyle w:val="ConsPlusNonformat"/>
        <w:rPr>
          <w:rFonts w:ascii="Times New Roman" w:hAnsi="Times New Roman" w:cs="Times New Roman"/>
          <w:sz w:val="26"/>
          <w:szCs w:val="26"/>
        </w:rPr>
      </w:pPr>
      <w:r>
        <w:rPr>
          <w:rFonts w:ascii="Times New Roman" w:hAnsi="Times New Roman" w:cs="Times New Roman"/>
          <w:sz w:val="26"/>
          <w:szCs w:val="26"/>
        </w:rPr>
        <w:t>(Ф.И.О., должность представителя                                                       _____________________(подпись)</w:t>
      </w:r>
    </w:p>
    <w:p w:rsidR="008C71FF" w:rsidRDefault="008C71FF" w:rsidP="00C053B2">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8C71FF" w:rsidRDefault="008C71FF" w:rsidP="00C053B2">
      <w:pPr>
        <w:pStyle w:val="ConsPlusNonformat"/>
        <w:ind w:left="-567" w:firstLine="567"/>
        <w:rPr>
          <w:rFonts w:ascii="Times New Roman" w:hAnsi="Times New Roman" w:cs="Times New Roman"/>
          <w:sz w:val="26"/>
          <w:szCs w:val="26"/>
        </w:rPr>
      </w:pPr>
    </w:p>
    <w:p w:rsidR="008C71FF" w:rsidRDefault="008C71FF" w:rsidP="00C053B2">
      <w:pPr>
        <w:pStyle w:val="ConsPlusNonformat"/>
        <w:ind w:left="-567" w:firstLine="567"/>
      </w:pPr>
      <w:r>
        <w:rPr>
          <w:rFonts w:ascii="Times New Roman" w:hAnsi="Times New Roman" w:cs="Times New Roman"/>
        </w:rPr>
        <w:t>"__"__________</w:t>
      </w:r>
      <w:r>
        <w:t xml:space="preserve"> </w:t>
      </w:r>
      <w:r>
        <w:rPr>
          <w:rFonts w:ascii="Times New Roman" w:hAnsi="Times New Roman" w:cs="Times New Roman"/>
        </w:rPr>
        <w:t xml:space="preserve">20____ г.   </w:t>
      </w:r>
      <w:r>
        <w:t xml:space="preserve">                             </w:t>
      </w:r>
      <w:r>
        <w:rPr>
          <w:rFonts w:ascii="Times New Roman" w:hAnsi="Times New Roman" w:cs="Times New Roman"/>
          <w:sz w:val="26"/>
          <w:szCs w:val="26"/>
        </w:rPr>
        <w:t xml:space="preserve">М.П.  </w:t>
      </w:r>
      <w:r>
        <w:t xml:space="preserve">                                             </w:t>
      </w:r>
    </w:p>
    <w:p w:rsidR="008C71FF" w:rsidRDefault="008C71FF" w:rsidP="00C053B2">
      <w:pPr>
        <w:pStyle w:val="ConsPlusNonformat"/>
        <w:ind w:left="-567"/>
      </w:pPr>
      <w:r>
        <w:rPr>
          <w:rFonts w:cs="Times New Roman"/>
        </w:rPr>
        <w:tab/>
      </w:r>
      <w:r>
        <w:t xml:space="preserve">                                                   </w:t>
      </w:r>
    </w:p>
    <w:p w:rsidR="008C71FF" w:rsidRDefault="008C71FF" w:rsidP="00A920E3">
      <w:pPr>
        <w:ind w:firstLine="709"/>
        <w:jc w:val="both"/>
      </w:pPr>
      <w:r>
        <w:t>Результат рассмотрения заявления прошу:</w:t>
      </w: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
        <w:gridCol w:w="9499"/>
      </w:tblGrid>
      <w:tr w:rsidR="008C71FF" w:rsidRPr="00495BC6">
        <w:tc>
          <w:tcPr>
            <w:tcW w:w="534" w:type="dxa"/>
          </w:tcPr>
          <w:p w:rsidR="008C71FF" w:rsidRPr="00495BC6" w:rsidRDefault="008C71FF">
            <w:pPr>
              <w:widowControl w:val="0"/>
              <w:autoSpaceDE w:val="0"/>
              <w:autoSpaceDN w:val="0"/>
              <w:adjustRightInd w:val="0"/>
              <w:ind w:firstLine="709"/>
              <w:jc w:val="both"/>
              <w:rPr>
                <w:sz w:val="24"/>
                <w:szCs w:val="24"/>
              </w:rPr>
            </w:pPr>
            <w:r w:rsidRPr="00495BC6">
              <w:t xml:space="preserve">    </w:t>
            </w:r>
          </w:p>
          <w:p w:rsidR="008C71FF" w:rsidRPr="00495BC6" w:rsidRDefault="008C71FF">
            <w:pPr>
              <w:widowControl w:val="0"/>
              <w:autoSpaceDE w:val="0"/>
              <w:autoSpaceDN w:val="0"/>
              <w:adjustRightInd w:val="0"/>
              <w:ind w:firstLine="709"/>
              <w:jc w:val="both"/>
              <w:rPr>
                <w:sz w:val="24"/>
                <w:szCs w:val="24"/>
              </w:rPr>
            </w:pPr>
          </w:p>
        </w:tc>
        <w:tc>
          <w:tcPr>
            <w:tcW w:w="9890" w:type="dxa"/>
            <w:tcBorders>
              <w:top w:val="nil"/>
              <w:bottom w:val="nil"/>
              <w:right w:val="nil"/>
            </w:tcBorders>
            <w:vAlign w:val="center"/>
          </w:tcPr>
          <w:p w:rsidR="008C71FF" w:rsidRPr="00495BC6" w:rsidRDefault="008C71FF">
            <w:pPr>
              <w:widowControl w:val="0"/>
              <w:autoSpaceDE w:val="0"/>
              <w:autoSpaceDN w:val="0"/>
              <w:adjustRightInd w:val="0"/>
              <w:ind w:firstLine="67"/>
              <w:jc w:val="both"/>
              <w:rPr>
                <w:sz w:val="24"/>
                <w:szCs w:val="24"/>
              </w:rPr>
            </w:pPr>
            <w:r w:rsidRPr="00495BC6">
              <w:t>выдать на руки в ОМСУ</w:t>
            </w:r>
          </w:p>
        </w:tc>
      </w:tr>
      <w:tr w:rsidR="008C71FF" w:rsidRPr="00495BC6">
        <w:tc>
          <w:tcPr>
            <w:tcW w:w="534" w:type="dxa"/>
          </w:tcPr>
          <w:p w:rsidR="008C71FF" w:rsidRPr="00495BC6" w:rsidRDefault="008C71FF">
            <w:pPr>
              <w:widowControl w:val="0"/>
              <w:autoSpaceDE w:val="0"/>
              <w:autoSpaceDN w:val="0"/>
              <w:adjustRightInd w:val="0"/>
              <w:ind w:firstLine="709"/>
              <w:jc w:val="both"/>
              <w:rPr>
                <w:sz w:val="24"/>
                <w:szCs w:val="24"/>
              </w:rPr>
            </w:pPr>
          </w:p>
          <w:p w:rsidR="008C71FF" w:rsidRPr="00495BC6" w:rsidRDefault="008C71FF">
            <w:pPr>
              <w:widowControl w:val="0"/>
              <w:autoSpaceDE w:val="0"/>
              <w:autoSpaceDN w:val="0"/>
              <w:adjustRightInd w:val="0"/>
              <w:ind w:firstLine="709"/>
              <w:jc w:val="both"/>
              <w:rPr>
                <w:sz w:val="24"/>
                <w:szCs w:val="24"/>
              </w:rPr>
            </w:pPr>
          </w:p>
        </w:tc>
        <w:tc>
          <w:tcPr>
            <w:tcW w:w="9890" w:type="dxa"/>
            <w:tcBorders>
              <w:top w:val="nil"/>
              <w:bottom w:val="nil"/>
              <w:right w:val="nil"/>
            </w:tcBorders>
            <w:vAlign w:val="center"/>
          </w:tcPr>
          <w:p w:rsidR="008C71FF" w:rsidRPr="00495BC6" w:rsidRDefault="008C71FF">
            <w:pPr>
              <w:widowControl w:val="0"/>
              <w:autoSpaceDE w:val="0"/>
              <w:autoSpaceDN w:val="0"/>
              <w:adjustRightInd w:val="0"/>
              <w:ind w:firstLine="67"/>
              <w:rPr>
                <w:sz w:val="24"/>
                <w:szCs w:val="24"/>
              </w:rPr>
            </w:pPr>
            <w:r w:rsidRPr="00495BC6">
              <w:t>выдать на руки в МФЦ (указать адрес) ______________________</w:t>
            </w:r>
          </w:p>
        </w:tc>
      </w:tr>
      <w:tr w:rsidR="008C71FF" w:rsidRPr="00495BC6">
        <w:tc>
          <w:tcPr>
            <w:tcW w:w="534" w:type="dxa"/>
          </w:tcPr>
          <w:p w:rsidR="008C71FF" w:rsidRPr="00495BC6" w:rsidRDefault="008C71FF">
            <w:pPr>
              <w:widowControl w:val="0"/>
              <w:autoSpaceDE w:val="0"/>
              <w:autoSpaceDN w:val="0"/>
              <w:adjustRightInd w:val="0"/>
              <w:ind w:firstLine="709"/>
              <w:jc w:val="both"/>
              <w:rPr>
                <w:b/>
                <w:bCs/>
                <w:sz w:val="24"/>
                <w:szCs w:val="24"/>
              </w:rPr>
            </w:pPr>
          </w:p>
          <w:p w:rsidR="008C71FF" w:rsidRPr="00495BC6" w:rsidRDefault="008C71FF">
            <w:pPr>
              <w:widowControl w:val="0"/>
              <w:autoSpaceDE w:val="0"/>
              <w:autoSpaceDN w:val="0"/>
              <w:adjustRightInd w:val="0"/>
              <w:ind w:firstLine="709"/>
              <w:jc w:val="both"/>
              <w:rPr>
                <w:b/>
                <w:bCs/>
                <w:sz w:val="24"/>
                <w:szCs w:val="24"/>
              </w:rPr>
            </w:pPr>
          </w:p>
        </w:tc>
        <w:tc>
          <w:tcPr>
            <w:tcW w:w="9890" w:type="dxa"/>
            <w:tcBorders>
              <w:top w:val="nil"/>
              <w:bottom w:val="nil"/>
              <w:right w:val="nil"/>
            </w:tcBorders>
            <w:vAlign w:val="center"/>
          </w:tcPr>
          <w:p w:rsidR="008C71FF" w:rsidRPr="00495BC6" w:rsidRDefault="008C71FF">
            <w:pPr>
              <w:widowControl w:val="0"/>
              <w:autoSpaceDE w:val="0"/>
              <w:autoSpaceDN w:val="0"/>
              <w:adjustRightInd w:val="0"/>
              <w:ind w:firstLine="67"/>
              <w:jc w:val="both"/>
              <w:rPr>
                <w:sz w:val="24"/>
                <w:szCs w:val="24"/>
              </w:rPr>
            </w:pPr>
            <w:r w:rsidRPr="00495BC6">
              <w:t>направить в электронной форме в личный кабинет на ПГУ ЛО/ЕПГУ</w:t>
            </w:r>
          </w:p>
        </w:tc>
      </w:tr>
    </w:tbl>
    <w:p w:rsidR="008C71FF" w:rsidRDefault="008C71FF" w:rsidP="00C053B2">
      <w:pPr>
        <w:pStyle w:val="ConsPlusNonformat"/>
        <w:ind w:left="-567"/>
        <w:rPr>
          <w:rFonts w:cs="Times New Roman"/>
        </w:rPr>
      </w:pPr>
    </w:p>
    <w:p w:rsidR="008C71FF" w:rsidRPr="00332478" w:rsidRDefault="008C71FF" w:rsidP="00332478">
      <w:pPr>
        <w:spacing w:after="0" w:line="240" w:lineRule="auto"/>
        <w:jc w:val="center"/>
        <w:rPr>
          <w:rFonts w:ascii="Arial" w:hAnsi="Arial" w:cs="Arial"/>
          <w:sz w:val="27"/>
          <w:szCs w:val="27"/>
          <w:lang w:eastAsia="ru-RU"/>
        </w:rPr>
      </w:pPr>
    </w:p>
    <w:sectPr w:rsidR="008C71FF" w:rsidRPr="00332478" w:rsidSect="00080C4D">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FF" w:rsidRDefault="008C71FF" w:rsidP="00327D48">
      <w:pPr>
        <w:spacing w:after="0" w:line="240" w:lineRule="auto"/>
      </w:pPr>
      <w:r>
        <w:separator/>
      </w:r>
    </w:p>
  </w:endnote>
  <w:endnote w:type="continuationSeparator" w:id="1">
    <w:p w:rsidR="008C71FF" w:rsidRDefault="008C71F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FF" w:rsidRDefault="008C71FF" w:rsidP="00327D48">
      <w:pPr>
        <w:spacing w:after="0" w:line="240" w:lineRule="auto"/>
      </w:pPr>
      <w:r>
        <w:separator/>
      </w:r>
    </w:p>
  </w:footnote>
  <w:footnote w:type="continuationSeparator" w:id="1">
    <w:p w:rsidR="008C71FF" w:rsidRDefault="008C71FF"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8C71FF">
    <w:pPr>
      <w:pStyle w:val="Header"/>
      <w:jc w:val="center"/>
    </w:pPr>
    <w:fldSimple w:instr="PAGE   \* MERGEFORMAT">
      <w:r>
        <w:rPr>
          <w:noProof/>
        </w:rPr>
        <w:t>25</w:t>
      </w:r>
    </w:fldSimple>
  </w:p>
  <w:p w:rsidR="008C71FF" w:rsidRDefault="008C7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3292207"/>
    <w:multiLevelType w:val="hybridMultilevel"/>
    <w:tmpl w:val="CAE08ED2"/>
    <w:lvl w:ilvl="0" w:tplc="EED8998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9B1EEC"/>
    <w:multiLevelType w:val="hybridMultilevel"/>
    <w:tmpl w:val="E7F2B99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7A1A0EA4"/>
    <w:multiLevelType w:val="hybridMultilevel"/>
    <w:tmpl w:val="42B2F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7B4"/>
    <w:rsid w:val="00014CEB"/>
    <w:rsid w:val="000208CA"/>
    <w:rsid w:val="00025C2D"/>
    <w:rsid w:val="000264FD"/>
    <w:rsid w:val="00026B7E"/>
    <w:rsid w:val="000446A7"/>
    <w:rsid w:val="00046C72"/>
    <w:rsid w:val="00080C4D"/>
    <w:rsid w:val="00095EF9"/>
    <w:rsid w:val="000A23DF"/>
    <w:rsid w:val="000A7D3C"/>
    <w:rsid w:val="000B0906"/>
    <w:rsid w:val="000B28B4"/>
    <w:rsid w:val="000C0421"/>
    <w:rsid w:val="000C5A0D"/>
    <w:rsid w:val="000D4B2B"/>
    <w:rsid w:val="000F36F8"/>
    <w:rsid w:val="000F392D"/>
    <w:rsid w:val="000F4556"/>
    <w:rsid w:val="000F55AF"/>
    <w:rsid w:val="000F7473"/>
    <w:rsid w:val="001649E3"/>
    <w:rsid w:val="0016611D"/>
    <w:rsid w:val="00175F2B"/>
    <w:rsid w:val="0017631C"/>
    <w:rsid w:val="001A46DB"/>
    <w:rsid w:val="001A6000"/>
    <w:rsid w:val="001A792E"/>
    <w:rsid w:val="001B2E10"/>
    <w:rsid w:val="001B6E20"/>
    <w:rsid w:val="001C78EB"/>
    <w:rsid w:val="001D273A"/>
    <w:rsid w:val="001D7B4C"/>
    <w:rsid w:val="001E6C85"/>
    <w:rsid w:val="001F7D10"/>
    <w:rsid w:val="0021241B"/>
    <w:rsid w:val="00213AA9"/>
    <w:rsid w:val="00231107"/>
    <w:rsid w:val="00255DC3"/>
    <w:rsid w:val="00263498"/>
    <w:rsid w:val="002643B6"/>
    <w:rsid w:val="00267709"/>
    <w:rsid w:val="00296E89"/>
    <w:rsid w:val="002C2839"/>
    <w:rsid w:val="002D17EC"/>
    <w:rsid w:val="002D1EAA"/>
    <w:rsid w:val="002D322A"/>
    <w:rsid w:val="002E786B"/>
    <w:rsid w:val="002F0F5B"/>
    <w:rsid w:val="002F3886"/>
    <w:rsid w:val="003012EB"/>
    <w:rsid w:val="003031A1"/>
    <w:rsid w:val="00316C10"/>
    <w:rsid w:val="00327D48"/>
    <w:rsid w:val="00332478"/>
    <w:rsid w:val="003367DA"/>
    <w:rsid w:val="003375D5"/>
    <w:rsid w:val="00342F49"/>
    <w:rsid w:val="00352928"/>
    <w:rsid w:val="00361AC6"/>
    <w:rsid w:val="00364DFE"/>
    <w:rsid w:val="003832CB"/>
    <w:rsid w:val="003869BE"/>
    <w:rsid w:val="0039137D"/>
    <w:rsid w:val="003B20AE"/>
    <w:rsid w:val="003C3DBD"/>
    <w:rsid w:val="003C5655"/>
    <w:rsid w:val="003C7DB5"/>
    <w:rsid w:val="003D4E5C"/>
    <w:rsid w:val="003E0B43"/>
    <w:rsid w:val="003E1FB1"/>
    <w:rsid w:val="003E3A5F"/>
    <w:rsid w:val="003F1A7F"/>
    <w:rsid w:val="003F233A"/>
    <w:rsid w:val="003F2C3A"/>
    <w:rsid w:val="003F2C76"/>
    <w:rsid w:val="004503C0"/>
    <w:rsid w:val="0045481B"/>
    <w:rsid w:val="00467C85"/>
    <w:rsid w:val="00477956"/>
    <w:rsid w:val="00481E9B"/>
    <w:rsid w:val="004857E8"/>
    <w:rsid w:val="00495BC6"/>
    <w:rsid w:val="004975CA"/>
    <w:rsid w:val="004B4542"/>
    <w:rsid w:val="004B74B5"/>
    <w:rsid w:val="004C0E4C"/>
    <w:rsid w:val="004C1C27"/>
    <w:rsid w:val="004C566F"/>
    <w:rsid w:val="004D0D41"/>
    <w:rsid w:val="004D1C7F"/>
    <w:rsid w:val="004E096E"/>
    <w:rsid w:val="00532604"/>
    <w:rsid w:val="005472E1"/>
    <w:rsid w:val="00572A10"/>
    <w:rsid w:val="00582453"/>
    <w:rsid w:val="00584376"/>
    <w:rsid w:val="00586FEC"/>
    <w:rsid w:val="00591FE3"/>
    <w:rsid w:val="005B6707"/>
    <w:rsid w:val="005C4419"/>
    <w:rsid w:val="005C4665"/>
    <w:rsid w:val="005E32D0"/>
    <w:rsid w:val="005E343D"/>
    <w:rsid w:val="005E481D"/>
    <w:rsid w:val="005E5096"/>
    <w:rsid w:val="005E5307"/>
    <w:rsid w:val="006004C0"/>
    <w:rsid w:val="00634F3C"/>
    <w:rsid w:val="006513BD"/>
    <w:rsid w:val="00655728"/>
    <w:rsid w:val="006611B6"/>
    <w:rsid w:val="0067244B"/>
    <w:rsid w:val="006B3E70"/>
    <w:rsid w:val="006B5422"/>
    <w:rsid w:val="006C6585"/>
    <w:rsid w:val="006D1FB7"/>
    <w:rsid w:val="006E63D1"/>
    <w:rsid w:val="006E73F5"/>
    <w:rsid w:val="006F534A"/>
    <w:rsid w:val="007049E8"/>
    <w:rsid w:val="00711460"/>
    <w:rsid w:val="00713649"/>
    <w:rsid w:val="007244E7"/>
    <w:rsid w:val="007340EF"/>
    <w:rsid w:val="00757494"/>
    <w:rsid w:val="00757814"/>
    <w:rsid w:val="00766C14"/>
    <w:rsid w:val="0076750B"/>
    <w:rsid w:val="00794664"/>
    <w:rsid w:val="007A0D1B"/>
    <w:rsid w:val="007B787D"/>
    <w:rsid w:val="007C0BEC"/>
    <w:rsid w:val="007C12E7"/>
    <w:rsid w:val="007C4758"/>
    <w:rsid w:val="007D247F"/>
    <w:rsid w:val="007E1271"/>
    <w:rsid w:val="00802B6F"/>
    <w:rsid w:val="00811E49"/>
    <w:rsid w:val="00822ED7"/>
    <w:rsid w:val="00844E2B"/>
    <w:rsid w:val="00851057"/>
    <w:rsid w:val="00852DB6"/>
    <w:rsid w:val="00854289"/>
    <w:rsid w:val="00867F55"/>
    <w:rsid w:val="00872071"/>
    <w:rsid w:val="0088331B"/>
    <w:rsid w:val="008B0AD1"/>
    <w:rsid w:val="008C71FF"/>
    <w:rsid w:val="008F1596"/>
    <w:rsid w:val="008F2F60"/>
    <w:rsid w:val="008F761C"/>
    <w:rsid w:val="008F781F"/>
    <w:rsid w:val="009038E7"/>
    <w:rsid w:val="009266A5"/>
    <w:rsid w:val="00930EEA"/>
    <w:rsid w:val="00936A25"/>
    <w:rsid w:val="00937743"/>
    <w:rsid w:val="00940A4F"/>
    <w:rsid w:val="009424F6"/>
    <w:rsid w:val="009562DE"/>
    <w:rsid w:val="0096224F"/>
    <w:rsid w:val="009748CC"/>
    <w:rsid w:val="00993CA2"/>
    <w:rsid w:val="009B004D"/>
    <w:rsid w:val="009C49E0"/>
    <w:rsid w:val="009D6AB2"/>
    <w:rsid w:val="009E20E5"/>
    <w:rsid w:val="009E32FA"/>
    <w:rsid w:val="00A05C1B"/>
    <w:rsid w:val="00A2159A"/>
    <w:rsid w:val="00A512EE"/>
    <w:rsid w:val="00A53A41"/>
    <w:rsid w:val="00A877B4"/>
    <w:rsid w:val="00A920E3"/>
    <w:rsid w:val="00A96162"/>
    <w:rsid w:val="00AB09D8"/>
    <w:rsid w:val="00AB1934"/>
    <w:rsid w:val="00AB490A"/>
    <w:rsid w:val="00AB5F3D"/>
    <w:rsid w:val="00AD0FD2"/>
    <w:rsid w:val="00AE6331"/>
    <w:rsid w:val="00AF6749"/>
    <w:rsid w:val="00B01EE7"/>
    <w:rsid w:val="00B11E37"/>
    <w:rsid w:val="00B25DA2"/>
    <w:rsid w:val="00B27300"/>
    <w:rsid w:val="00B543E8"/>
    <w:rsid w:val="00B62D95"/>
    <w:rsid w:val="00B76F4B"/>
    <w:rsid w:val="00B7718A"/>
    <w:rsid w:val="00B854F5"/>
    <w:rsid w:val="00BA356E"/>
    <w:rsid w:val="00BE2FE0"/>
    <w:rsid w:val="00BF37E5"/>
    <w:rsid w:val="00BF6AAE"/>
    <w:rsid w:val="00C05289"/>
    <w:rsid w:val="00C053B2"/>
    <w:rsid w:val="00C05672"/>
    <w:rsid w:val="00C13652"/>
    <w:rsid w:val="00C144C8"/>
    <w:rsid w:val="00C15FFC"/>
    <w:rsid w:val="00C17DCE"/>
    <w:rsid w:val="00C20FC8"/>
    <w:rsid w:val="00C25387"/>
    <w:rsid w:val="00C26F48"/>
    <w:rsid w:val="00C26FA7"/>
    <w:rsid w:val="00C310DC"/>
    <w:rsid w:val="00C42A21"/>
    <w:rsid w:val="00C656F7"/>
    <w:rsid w:val="00C71757"/>
    <w:rsid w:val="00C72653"/>
    <w:rsid w:val="00C762E9"/>
    <w:rsid w:val="00C913D1"/>
    <w:rsid w:val="00CA0213"/>
    <w:rsid w:val="00CA1F7F"/>
    <w:rsid w:val="00CA5B73"/>
    <w:rsid w:val="00CA731E"/>
    <w:rsid w:val="00CB7413"/>
    <w:rsid w:val="00CD76C1"/>
    <w:rsid w:val="00CF472F"/>
    <w:rsid w:val="00D10EC0"/>
    <w:rsid w:val="00D2720A"/>
    <w:rsid w:val="00D314EB"/>
    <w:rsid w:val="00D317A2"/>
    <w:rsid w:val="00D373FD"/>
    <w:rsid w:val="00D4028C"/>
    <w:rsid w:val="00D4309C"/>
    <w:rsid w:val="00D4603F"/>
    <w:rsid w:val="00D63B07"/>
    <w:rsid w:val="00D74181"/>
    <w:rsid w:val="00D865DE"/>
    <w:rsid w:val="00D97406"/>
    <w:rsid w:val="00D97C34"/>
    <w:rsid w:val="00DB2377"/>
    <w:rsid w:val="00DC1377"/>
    <w:rsid w:val="00DC77E7"/>
    <w:rsid w:val="00DD1045"/>
    <w:rsid w:val="00DD7DDC"/>
    <w:rsid w:val="00DF1B51"/>
    <w:rsid w:val="00E02E8E"/>
    <w:rsid w:val="00E24DF5"/>
    <w:rsid w:val="00E456E8"/>
    <w:rsid w:val="00E55711"/>
    <w:rsid w:val="00E60610"/>
    <w:rsid w:val="00E66890"/>
    <w:rsid w:val="00E83493"/>
    <w:rsid w:val="00E9103B"/>
    <w:rsid w:val="00E93275"/>
    <w:rsid w:val="00EB4A91"/>
    <w:rsid w:val="00EC2CD3"/>
    <w:rsid w:val="00EE72BB"/>
    <w:rsid w:val="00EF3B57"/>
    <w:rsid w:val="00F02AE3"/>
    <w:rsid w:val="00F11CF7"/>
    <w:rsid w:val="00F12286"/>
    <w:rsid w:val="00F1384D"/>
    <w:rsid w:val="00F260ED"/>
    <w:rsid w:val="00F334E4"/>
    <w:rsid w:val="00F378E3"/>
    <w:rsid w:val="00F50047"/>
    <w:rsid w:val="00F62AAA"/>
    <w:rsid w:val="00F82D4A"/>
    <w:rsid w:val="00FA21E1"/>
    <w:rsid w:val="00FA7914"/>
    <w:rsid w:val="00FB1CA3"/>
    <w:rsid w:val="00FD065F"/>
    <w:rsid w:val="00FD4351"/>
    <w:rsid w:val="00FE39EF"/>
    <w:rsid w:val="00FE7A45"/>
    <w:rsid w:val="00FF69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F0F5B"/>
    <w:pPr>
      <w:spacing w:after="200" w:line="276" w:lineRule="auto"/>
    </w:pPr>
    <w:rPr>
      <w:rFonts w:cs="Calibri"/>
      <w:lang w:eastAsia="en-US"/>
    </w:rPr>
  </w:style>
  <w:style w:type="paragraph" w:styleId="Heading2">
    <w:name w:val="heading 2"/>
    <w:basedOn w:val="Normal"/>
    <w:next w:val="Normal"/>
    <w:link w:val="Heading2Char"/>
    <w:uiPriority w:val="99"/>
    <w:qFormat/>
    <w:rsid w:val="00E24DF5"/>
    <w:pPr>
      <w:keepNext/>
      <w:widowControl w:val="0"/>
      <w:spacing w:after="0" w:line="240" w:lineRule="auto"/>
      <w:outlineLvl w:val="1"/>
    </w:pPr>
    <w:rPr>
      <w:rFonts w:ascii="Arial" w:eastAsia="Times New Roman" w:hAnsi="Arial" w:cs="Arial"/>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24DF5"/>
    <w:rPr>
      <w:rFonts w:ascii="Arial" w:hAnsi="Arial" w:cs="Arial"/>
      <w:b/>
      <w:bCs/>
      <w:lang w:eastAsia="ru-RU"/>
    </w:rPr>
  </w:style>
  <w:style w:type="paragraph" w:customStyle="1" w:styleId="ConsPlusNormal">
    <w:name w:val="ConsPlusNormal"/>
    <w:link w:val="ConsPlusNormal0"/>
    <w:uiPriority w:val="99"/>
    <w:rsid w:val="00A877B4"/>
    <w:pPr>
      <w:widowControl w:val="0"/>
      <w:autoSpaceDE w:val="0"/>
      <w:autoSpaceDN w:val="0"/>
    </w:pPr>
    <w:rPr>
      <w:rFonts w:eastAsia="Times New Roman" w:cs="Calibri"/>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327D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7D48"/>
  </w:style>
  <w:style w:type="paragraph" w:styleId="Footer">
    <w:name w:val="footer"/>
    <w:basedOn w:val="Normal"/>
    <w:link w:val="FooterChar"/>
    <w:uiPriority w:val="99"/>
    <w:rsid w:val="00327D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7D48"/>
  </w:style>
  <w:style w:type="paragraph" w:styleId="NormalWeb">
    <w:name w:val="Normal (Web)"/>
    <w:basedOn w:val="Normal"/>
    <w:uiPriority w:val="99"/>
    <w:semiHidden/>
    <w:rsid w:val="00724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F11CF7"/>
    <w:pPr>
      <w:ind w:left="720"/>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
    <w:name w:val="Название проектного документа"/>
    <w:basedOn w:val="Normal"/>
    <w:uiPriority w:val="99"/>
    <w:rsid w:val="00481E9B"/>
    <w:pPr>
      <w:widowControl w:val="0"/>
      <w:spacing w:after="0" w:line="240" w:lineRule="auto"/>
      <w:ind w:left="1701"/>
      <w:jc w:val="center"/>
    </w:pPr>
    <w:rPr>
      <w:rFonts w:ascii="Arial" w:eastAsia="Times New Roman" w:hAnsi="Arial" w:cs="Arial"/>
      <w:b/>
      <w:bCs/>
      <w:color w:val="000080"/>
      <w:sz w:val="32"/>
      <w:szCs w:val="32"/>
      <w:lang w:eastAsia="ru-RU"/>
    </w:rPr>
  </w:style>
  <w:style w:type="character" w:styleId="CommentReference">
    <w:name w:val="annotation reference"/>
    <w:basedOn w:val="DefaultParagraphFont"/>
    <w:uiPriority w:val="99"/>
    <w:semiHidden/>
    <w:rsid w:val="00E60610"/>
    <w:rPr>
      <w:sz w:val="16"/>
      <w:szCs w:val="16"/>
    </w:rPr>
  </w:style>
  <w:style w:type="paragraph" w:styleId="CommentText">
    <w:name w:val="annotation text"/>
    <w:basedOn w:val="Normal"/>
    <w:link w:val="CommentTextChar"/>
    <w:uiPriority w:val="99"/>
    <w:semiHidden/>
    <w:rsid w:val="00E606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60610"/>
    <w:rPr>
      <w:sz w:val="20"/>
      <w:szCs w:val="20"/>
    </w:rPr>
  </w:style>
  <w:style w:type="paragraph" w:styleId="CommentSubject">
    <w:name w:val="annotation subject"/>
    <w:basedOn w:val="CommentText"/>
    <w:next w:val="CommentText"/>
    <w:link w:val="CommentSubjectChar"/>
    <w:uiPriority w:val="99"/>
    <w:semiHidden/>
    <w:rsid w:val="00E60610"/>
    <w:rPr>
      <w:b/>
      <w:bCs/>
    </w:rPr>
  </w:style>
  <w:style w:type="character" w:customStyle="1" w:styleId="CommentSubjectChar">
    <w:name w:val="Comment Subject Char"/>
    <w:basedOn w:val="CommentTextChar"/>
    <w:link w:val="CommentSubject"/>
    <w:uiPriority w:val="99"/>
    <w:semiHidden/>
    <w:locked/>
    <w:rsid w:val="00E60610"/>
    <w:rPr>
      <w:b/>
      <w:bCs/>
    </w:rPr>
  </w:style>
  <w:style w:type="paragraph" w:styleId="BalloonText">
    <w:name w:val="Balloon Text"/>
    <w:basedOn w:val="Normal"/>
    <w:link w:val="BalloonTextChar"/>
    <w:uiPriority w:val="99"/>
    <w:semiHidden/>
    <w:rsid w:val="00E6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610"/>
    <w:rPr>
      <w:rFonts w:ascii="Tahoma" w:hAnsi="Tahoma" w:cs="Tahoma"/>
      <w:sz w:val="16"/>
      <w:szCs w:val="16"/>
    </w:rPr>
  </w:style>
  <w:style w:type="paragraph" w:styleId="Title">
    <w:name w:val="Title"/>
    <w:basedOn w:val="Normal"/>
    <w:link w:val="TitleChar"/>
    <w:uiPriority w:val="99"/>
    <w:qFormat/>
    <w:rsid w:val="00A05C1B"/>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locked/>
    <w:rsid w:val="00A05C1B"/>
    <w:rPr>
      <w:rFonts w:ascii="Times New Roman" w:hAnsi="Times New Roman" w:cs="Times New Roman"/>
      <w:sz w:val="24"/>
      <w:szCs w:val="24"/>
    </w:rPr>
  </w:style>
  <w:style w:type="paragraph" w:styleId="BodyText">
    <w:name w:val="Body Text"/>
    <w:basedOn w:val="Normal"/>
    <w:link w:val="BodyTextChar"/>
    <w:uiPriority w:val="99"/>
    <w:rsid w:val="00A05C1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A05C1B"/>
    <w:rPr>
      <w:rFonts w:ascii="Times New Roman" w:hAnsi="Times New Roman" w:cs="Times New Roman"/>
      <w:sz w:val="24"/>
      <w:szCs w:val="24"/>
    </w:rPr>
  </w:style>
  <w:style w:type="character" w:customStyle="1" w:styleId="BodyTextIndent2Char">
    <w:name w:val="Body Text Indent 2 Char"/>
    <w:link w:val="BodyTextIndent2"/>
    <w:uiPriority w:val="99"/>
    <w:locked/>
    <w:rsid w:val="0017631C"/>
    <w:rPr>
      <w:rFonts w:ascii="Calibri" w:hAnsi="Calibri" w:cs="Calibri"/>
      <w:sz w:val="24"/>
      <w:szCs w:val="24"/>
      <w:lang w:eastAsia="ru-RU"/>
    </w:rPr>
  </w:style>
  <w:style w:type="paragraph" w:styleId="BodyTextIndent2">
    <w:name w:val="Body Text Indent 2"/>
    <w:basedOn w:val="Normal"/>
    <w:link w:val="BodyTextIndent2Char"/>
    <w:uiPriority w:val="99"/>
    <w:rsid w:val="0017631C"/>
    <w:pPr>
      <w:spacing w:after="120" w:line="480" w:lineRule="auto"/>
      <w:ind w:left="283"/>
    </w:pPr>
    <w:rPr>
      <w:sz w:val="24"/>
      <w:szCs w:val="24"/>
      <w:lang w:eastAsia="ru-RU"/>
    </w:rPr>
  </w:style>
  <w:style w:type="character" w:customStyle="1" w:styleId="BodyTextIndent2Char1">
    <w:name w:val="Body Text Indent 2 Char1"/>
    <w:basedOn w:val="DefaultParagraphFont"/>
    <w:link w:val="BodyTextIndent2"/>
    <w:uiPriority w:val="99"/>
    <w:semiHidden/>
    <w:rsid w:val="00C41F33"/>
    <w:rPr>
      <w:rFonts w:cs="Calibri"/>
      <w:lang w:eastAsia="en-US"/>
    </w:rPr>
  </w:style>
  <w:style w:type="character" w:customStyle="1" w:styleId="21">
    <w:name w:val="Основной текст с отступом 2 Знак1"/>
    <w:basedOn w:val="DefaultParagraphFont"/>
    <w:link w:val="BodyTextIndent2"/>
    <w:uiPriority w:val="99"/>
    <w:semiHidden/>
    <w:locked/>
    <w:rsid w:val="0017631C"/>
  </w:style>
  <w:style w:type="paragraph" w:customStyle="1" w:styleId="1">
    <w:name w:val="Абзац списка1"/>
    <w:basedOn w:val="Normal"/>
    <w:uiPriority w:val="99"/>
    <w:rsid w:val="0017631C"/>
    <w:pPr>
      <w:ind w:left="720"/>
    </w:pPr>
    <w:rPr>
      <w:rFonts w:eastAsia="Times New Roman"/>
    </w:rPr>
  </w:style>
  <w:style w:type="paragraph" w:styleId="FootnoteText">
    <w:name w:val="footnote text"/>
    <w:basedOn w:val="Normal"/>
    <w:link w:val="FootnoteTextChar"/>
    <w:uiPriority w:val="99"/>
    <w:semiHidden/>
    <w:rsid w:val="0017631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locked/>
    <w:rsid w:val="0017631C"/>
    <w:rPr>
      <w:rFonts w:ascii="Calibri" w:hAnsi="Calibri" w:cs="Calibri"/>
      <w:sz w:val="20"/>
      <w:szCs w:val="20"/>
    </w:rPr>
  </w:style>
  <w:style w:type="character" w:styleId="FootnoteReference">
    <w:name w:val="footnote reference"/>
    <w:basedOn w:val="DefaultParagraphFont"/>
    <w:uiPriority w:val="99"/>
    <w:semiHidden/>
    <w:rsid w:val="0017631C"/>
    <w:rPr>
      <w:vertAlign w:val="superscript"/>
    </w:rPr>
  </w:style>
  <w:style w:type="character" w:styleId="Hyperlink">
    <w:name w:val="Hyperlink"/>
    <w:basedOn w:val="DefaultParagraphFont"/>
    <w:uiPriority w:val="99"/>
    <w:rsid w:val="0017631C"/>
    <w:rPr>
      <w:color w:val="0000FF"/>
      <w:u w:val="single"/>
    </w:rPr>
  </w:style>
  <w:style w:type="paragraph" w:customStyle="1" w:styleId="Standard">
    <w:name w:val="Standard"/>
    <w:uiPriority w:val="99"/>
    <w:rsid w:val="0017631C"/>
    <w:pPr>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Textbody">
    <w:name w:val="Text body"/>
    <w:basedOn w:val="Standard"/>
    <w:uiPriority w:val="99"/>
    <w:rsid w:val="0017631C"/>
    <w:pPr>
      <w:spacing w:after="140" w:line="288" w:lineRule="auto"/>
    </w:pPr>
  </w:style>
  <w:style w:type="character" w:customStyle="1" w:styleId="ConsPlusNormal0">
    <w:name w:val="ConsPlusNormal Знак"/>
    <w:link w:val="ConsPlusNormal"/>
    <w:uiPriority w:val="99"/>
    <w:locked/>
    <w:rsid w:val="00C053B2"/>
    <w:rPr>
      <w:rFonts w:ascii="Calibri" w:hAnsi="Calibri" w:cs="Calibri"/>
      <w:sz w:val="22"/>
      <w:szCs w:val="22"/>
      <w:lang w:eastAsia="ru-RU"/>
    </w:rPr>
  </w:style>
  <w:style w:type="paragraph" w:customStyle="1" w:styleId="3">
    <w:name w:val="Стиль3"/>
    <w:basedOn w:val="Normal"/>
    <w:next w:val="Title"/>
    <w:uiPriority w:val="99"/>
    <w:rsid w:val="00C053B2"/>
    <w:pPr>
      <w:spacing w:after="0" w:line="240" w:lineRule="auto"/>
      <w:jc w:val="center"/>
    </w:pPr>
    <w:rPr>
      <w:rFonts w:ascii="Cambria" w:eastAsia="Times New Roman" w:hAnsi="Cambria" w:cs="Cambria"/>
      <w:color w:val="17365D"/>
      <w:spacing w:val="5"/>
      <w:kern w:val="28"/>
      <w:sz w:val="52"/>
      <w:szCs w:val="52"/>
      <w:lang w:eastAsia="ru-RU"/>
    </w:rPr>
  </w:style>
  <w:style w:type="paragraph" w:customStyle="1" w:styleId="2">
    <w:name w:val="Стиль2"/>
    <w:basedOn w:val="Normal"/>
    <w:next w:val="Title"/>
    <w:uiPriority w:val="99"/>
    <w:rsid w:val="00C053B2"/>
    <w:pPr>
      <w:spacing w:after="0" w:line="240" w:lineRule="auto"/>
      <w:jc w:val="center"/>
    </w:pPr>
    <w:rPr>
      <w:rFonts w:ascii="Times New Roman" w:eastAsia="Times New Roman" w:hAnsi="Times New Roman" w:cs="Times New Roman"/>
      <w:sz w:val="28"/>
      <w:szCs w:val="28"/>
      <w:lang w:eastAsia="ru-RU"/>
    </w:rPr>
  </w:style>
  <w:style w:type="paragraph" w:customStyle="1" w:styleId="10">
    <w:name w:val="Стиль1"/>
    <w:basedOn w:val="Normal"/>
    <w:next w:val="Title"/>
    <w:uiPriority w:val="99"/>
    <w:rsid w:val="00C053B2"/>
    <w:pPr>
      <w:spacing w:after="0" w:line="240" w:lineRule="auto"/>
      <w:jc w:val="center"/>
    </w:pPr>
    <w:rPr>
      <w:rFonts w:ascii="Times New Roman" w:eastAsia="Times New Roman" w:hAnsi="Times New Roman" w:cs="Times New Roman"/>
      <w:sz w:val="28"/>
      <w:szCs w:val="28"/>
      <w:lang w:eastAsia="ru-RU"/>
    </w:rPr>
  </w:style>
  <w:style w:type="character" w:customStyle="1" w:styleId="11">
    <w:name w:val="Название Знак1"/>
    <w:uiPriority w:val="99"/>
    <w:locked/>
    <w:rsid w:val="00C053B2"/>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C053B2"/>
    <w:rPr>
      <w:rFonts w:ascii="Times New Roman" w:hAnsi="Times New Roman" w:cs="Times New Roman"/>
    </w:rPr>
  </w:style>
  <w:style w:type="character" w:customStyle="1" w:styleId="FontStyle32">
    <w:name w:val="Font Style32"/>
    <w:uiPriority w:val="99"/>
    <w:rsid w:val="00C053B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066010">
      <w:marLeft w:val="0"/>
      <w:marRight w:val="0"/>
      <w:marTop w:val="0"/>
      <w:marBottom w:val="0"/>
      <w:divBdr>
        <w:top w:val="none" w:sz="0" w:space="0" w:color="auto"/>
        <w:left w:val="none" w:sz="0" w:space="0" w:color="auto"/>
        <w:bottom w:val="none" w:sz="0" w:space="0" w:color="auto"/>
        <w:right w:val="none" w:sz="0" w:space="0" w:color="auto"/>
      </w:divBdr>
    </w:div>
    <w:div w:id="816066011">
      <w:marLeft w:val="0"/>
      <w:marRight w:val="0"/>
      <w:marTop w:val="0"/>
      <w:marBottom w:val="0"/>
      <w:divBdr>
        <w:top w:val="none" w:sz="0" w:space="0" w:color="auto"/>
        <w:left w:val="none" w:sz="0" w:space="0" w:color="auto"/>
        <w:bottom w:val="none" w:sz="0" w:space="0" w:color="auto"/>
        <w:right w:val="none" w:sz="0" w:space="0" w:color="auto"/>
      </w:divBdr>
    </w:div>
    <w:div w:id="816066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fimadmin.ru" TargetMode="External"/><Relationship Id="rId13"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file:///C:\..\..\..\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483</TotalTime>
  <Pages>25</Pages>
  <Words>7938</Words>
  <Characters>-32766</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User</cp:lastModifiedBy>
  <cp:revision>43</cp:revision>
  <dcterms:created xsi:type="dcterms:W3CDTF">2019-01-24T08:54:00Z</dcterms:created>
  <dcterms:modified xsi:type="dcterms:W3CDTF">2020-12-30T06:15:00Z</dcterms:modified>
</cp:coreProperties>
</file>