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57B" w:rsidRDefault="00FB157B" w:rsidP="00FB157B">
      <w:pPr>
        <w:suppressAutoHyphens/>
        <w:spacing w:after="0" w:line="240" w:lineRule="auto"/>
        <w:jc w:val="right"/>
        <w:rPr>
          <w:rFonts w:ascii="Times New Roman" w:hAnsi="Times New Roman"/>
          <w:b/>
          <w:sz w:val="28"/>
          <w:szCs w:val="28"/>
          <w:lang w:eastAsia="ar-SA"/>
        </w:rPr>
      </w:pPr>
      <w:r>
        <w:rPr>
          <w:rFonts w:ascii="Times New Roman" w:hAnsi="Times New Roman"/>
          <w:b/>
          <w:sz w:val="28"/>
          <w:szCs w:val="28"/>
          <w:lang w:eastAsia="ar-SA"/>
        </w:rPr>
        <w:t xml:space="preserve">Проект </w:t>
      </w:r>
    </w:p>
    <w:p w:rsidR="00FB157B" w:rsidRDefault="00FB157B" w:rsidP="00FB157B">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FB157B" w:rsidRDefault="00FB157B" w:rsidP="00FB157B">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FB157B" w:rsidRDefault="00FB157B" w:rsidP="00FB157B">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FB157B" w:rsidRDefault="00FB157B" w:rsidP="00FB157B">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FB157B" w:rsidRDefault="00FB157B" w:rsidP="00FB157B">
      <w:pPr>
        <w:suppressAutoHyphens/>
        <w:spacing w:after="0" w:line="240" w:lineRule="auto"/>
        <w:rPr>
          <w:rFonts w:ascii="Times New Roman" w:hAnsi="Times New Roman"/>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FB157B" w:rsidRPr="00FB157B" w:rsidTr="00FB157B">
        <w:tc>
          <w:tcPr>
            <w:tcW w:w="2808" w:type="dxa"/>
            <w:tcBorders>
              <w:top w:val="nil"/>
              <w:left w:val="nil"/>
              <w:bottom w:val="nil"/>
              <w:right w:val="nil"/>
            </w:tcBorders>
            <w:hideMark/>
          </w:tcPr>
          <w:p w:rsidR="00FB157B" w:rsidRPr="00FB157B" w:rsidRDefault="00FB157B">
            <w:pPr>
              <w:suppressAutoHyphens/>
              <w:spacing w:after="0" w:line="240" w:lineRule="auto"/>
              <w:rPr>
                <w:rFonts w:ascii="Times New Roman" w:hAnsi="Times New Roman"/>
                <w:sz w:val="24"/>
                <w:szCs w:val="24"/>
                <w:lang w:eastAsia="ar-SA"/>
              </w:rPr>
            </w:pPr>
            <w:r w:rsidRPr="00FB157B">
              <w:rPr>
                <w:rFonts w:ascii="Times New Roman" w:hAnsi="Times New Roman"/>
                <w:sz w:val="24"/>
                <w:szCs w:val="24"/>
                <w:lang w:eastAsia="ar-SA"/>
              </w:rPr>
              <w:t>_________________</w:t>
            </w:r>
          </w:p>
        </w:tc>
        <w:tc>
          <w:tcPr>
            <w:tcW w:w="5400" w:type="dxa"/>
            <w:tcBorders>
              <w:top w:val="nil"/>
              <w:left w:val="nil"/>
              <w:bottom w:val="nil"/>
              <w:right w:val="nil"/>
            </w:tcBorders>
            <w:hideMark/>
          </w:tcPr>
          <w:p w:rsidR="00FB157B" w:rsidRPr="00FB157B" w:rsidRDefault="00FB157B">
            <w:pPr>
              <w:suppressAutoHyphens/>
              <w:spacing w:after="0" w:line="240" w:lineRule="auto"/>
              <w:rPr>
                <w:rFonts w:ascii="Times New Roman" w:hAnsi="Times New Roman"/>
                <w:sz w:val="24"/>
                <w:szCs w:val="24"/>
                <w:lang w:eastAsia="ar-SA"/>
              </w:rPr>
            </w:pPr>
            <w:r w:rsidRPr="00FB157B">
              <w:rPr>
                <w:rFonts w:ascii="Times New Roman" w:hAnsi="Times New Roman"/>
                <w:sz w:val="24"/>
                <w:szCs w:val="24"/>
                <w:lang w:eastAsia="ar-SA"/>
              </w:rPr>
              <w:t xml:space="preserve">               </w:t>
            </w:r>
            <w:proofErr w:type="spellStart"/>
            <w:r w:rsidRPr="00FB157B">
              <w:rPr>
                <w:rFonts w:ascii="Times New Roman" w:hAnsi="Times New Roman"/>
                <w:sz w:val="24"/>
                <w:szCs w:val="24"/>
                <w:lang w:eastAsia="ar-SA"/>
              </w:rPr>
              <w:t>п</w:t>
            </w:r>
            <w:proofErr w:type="gramStart"/>
            <w:r w:rsidRPr="00FB157B">
              <w:rPr>
                <w:rFonts w:ascii="Times New Roman" w:hAnsi="Times New Roman"/>
                <w:sz w:val="24"/>
                <w:szCs w:val="24"/>
                <w:lang w:eastAsia="ar-SA"/>
              </w:rPr>
              <w:t>.Е</w:t>
            </w:r>
            <w:proofErr w:type="gramEnd"/>
            <w:r w:rsidRPr="00FB157B">
              <w:rPr>
                <w:rFonts w:ascii="Times New Roman" w:hAnsi="Times New Roman"/>
                <w:sz w:val="24"/>
                <w:szCs w:val="24"/>
                <w:lang w:eastAsia="ar-SA"/>
              </w:rPr>
              <w:t>фимовский</w:t>
            </w:r>
            <w:proofErr w:type="spellEnd"/>
            <w:r w:rsidRPr="00FB157B">
              <w:rPr>
                <w:rFonts w:ascii="Times New Roman" w:hAnsi="Times New Roman"/>
                <w:sz w:val="24"/>
                <w:szCs w:val="24"/>
                <w:lang w:eastAsia="ar-SA"/>
              </w:rPr>
              <w:t xml:space="preserve">   </w:t>
            </w:r>
          </w:p>
        </w:tc>
        <w:tc>
          <w:tcPr>
            <w:tcW w:w="2160" w:type="dxa"/>
            <w:tcBorders>
              <w:top w:val="nil"/>
              <w:left w:val="nil"/>
              <w:bottom w:val="nil"/>
              <w:right w:val="nil"/>
            </w:tcBorders>
          </w:tcPr>
          <w:p w:rsidR="00FB157B" w:rsidRPr="00FB157B" w:rsidRDefault="00FB157B">
            <w:pPr>
              <w:suppressAutoHyphens/>
              <w:spacing w:after="0" w:line="240" w:lineRule="auto"/>
              <w:rPr>
                <w:rFonts w:ascii="Times New Roman" w:hAnsi="Times New Roman"/>
                <w:sz w:val="24"/>
                <w:szCs w:val="24"/>
                <w:lang w:eastAsia="ar-SA"/>
              </w:rPr>
            </w:pPr>
            <w:r w:rsidRPr="00FB157B">
              <w:rPr>
                <w:rFonts w:ascii="Times New Roman" w:hAnsi="Times New Roman"/>
                <w:sz w:val="24"/>
                <w:szCs w:val="24"/>
                <w:lang w:eastAsia="ar-SA"/>
              </w:rPr>
              <w:t xml:space="preserve">                №  __</w:t>
            </w:r>
          </w:p>
          <w:p w:rsidR="00FB157B" w:rsidRPr="00FB157B" w:rsidRDefault="00FB157B">
            <w:pPr>
              <w:suppressAutoHyphens/>
              <w:spacing w:after="0" w:line="240" w:lineRule="auto"/>
              <w:rPr>
                <w:rFonts w:ascii="Times New Roman" w:hAnsi="Times New Roman"/>
                <w:sz w:val="24"/>
                <w:szCs w:val="24"/>
                <w:lang w:eastAsia="ar-SA"/>
              </w:rPr>
            </w:pPr>
          </w:p>
        </w:tc>
      </w:tr>
    </w:tbl>
    <w:p w:rsidR="00FB157B" w:rsidRPr="00FB157B" w:rsidRDefault="00FB157B" w:rsidP="00FB157B">
      <w:pPr>
        <w:pStyle w:val="ConsPlusTitle"/>
        <w:widowControl/>
        <w:tabs>
          <w:tab w:val="left" w:pos="1134"/>
        </w:tabs>
        <w:jc w:val="center"/>
        <w:rPr>
          <w:b w:val="0"/>
          <w:bCs w:val="0"/>
        </w:rPr>
      </w:pPr>
      <w:r w:rsidRPr="00FB157B">
        <w:t>Об утверждении административного регламента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r w:rsidR="002B6A7E" w:rsidRPr="002B6A7E">
        <w:t xml:space="preserve"> в Ефимовском городском поселении </w:t>
      </w:r>
      <w:proofErr w:type="spellStart"/>
      <w:r w:rsidR="002B6A7E" w:rsidRPr="002B6A7E">
        <w:t>Бокситогорского</w:t>
      </w:r>
      <w:proofErr w:type="spellEnd"/>
      <w:r w:rsidR="002B6A7E" w:rsidRPr="002B6A7E">
        <w:t xml:space="preserve"> муниципального района Ленинградской области</w:t>
      </w:r>
      <w:r w:rsidRPr="002B6A7E">
        <w:t>»</w:t>
      </w:r>
    </w:p>
    <w:p w:rsidR="00FB157B" w:rsidRPr="00FB157B" w:rsidRDefault="00FB157B" w:rsidP="00FB157B">
      <w:pPr>
        <w:pStyle w:val="ConsPlusNormal"/>
        <w:ind w:firstLine="709"/>
        <w:jc w:val="both"/>
        <w:rPr>
          <w:rFonts w:ascii="Times New Roman" w:hAnsi="Times New Roman" w:cs="Times New Roman"/>
          <w:sz w:val="24"/>
          <w:szCs w:val="24"/>
        </w:rPr>
      </w:pPr>
    </w:p>
    <w:p w:rsidR="00FB157B" w:rsidRPr="00FB157B" w:rsidRDefault="00FB157B" w:rsidP="00FB157B">
      <w:pPr>
        <w:spacing w:after="0" w:line="240" w:lineRule="auto"/>
        <w:ind w:firstLine="540"/>
        <w:jc w:val="both"/>
        <w:rPr>
          <w:rFonts w:ascii="Times New Roman" w:eastAsia="Times New Roman" w:hAnsi="Times New Roman" w:cs="Times New Roman"/>
          <w:sz w:val="24"/>
          <w:szCs w:val="24"/>
          <w:lang w:eastAsia="ru-RU"/>
        </w:rPr>
      </w:pPr>
      <w:r w:rsidRPr="00FB157B">
        <w:rPr>
          <w:sz w:val="24"/>
          <w:szCs w:val="24"/>
        </w:rPr>
        <w:tab/>
      </w:r>
      <w:proofErr w:type="gramStart"/>
      <w:r w:rsidRPr="00FB157B">
        <w:rPr>
          <w:rFonts w:ascii="Times New Roman" w:eastAsia="Times New Roman" w:hAnsi="Times New Roman" w:cs="Times New Roman"/>
          <w:sz w:val="24"/>
          <w:szCs w:val="24"/>
          <w:lang w:eastAsia="ru-RU"/>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FB157B">
        <w:rPr>
          <w:rFonts w:ascii="Times New Roman" w:eastAsia="Times New Roman" w:hAnsi="Times New Roman" w:cs="Times New Roman"/>
          <w:sz w:val="24"/>
          <w:szCs w:val="24"/>
          <w:lang w:eastAsia="ru-RU"/>
        </w:rPr>
        <w:t>Бокситогорского</w:t>
      </w:r>
      <w:proofErr w:type="spellEnd"/>
      <w:r w:rsidRPr="00FB157B">
        <w:rPr>
          <w:rFonts w:ascii="Times New Roman" w:eastAsia="Times New Roman" w:hAnsi="Times New Roman" w:cs="Times New Roman"/>
          <w:sz w:val="24"/>
          <w:szCs w:val="24"/>
          <w:lang w:eastAsia="ru-RU"/>
        </w:rPr>
        <w:t xml:space="preserve"> муниципального района Ленинградской области  от </w:t>
      </w:r>
      <w:r w:rsidRPr="00FB157B">
        <w:rPr>
          <w:rFonts w:ascii="Times New Roman" w:hAnsi="Times New Roman" w:cs="Times New Roman"/>
          <w:sz w:val="24"/>
          <w:szCs w:val="24"/>
        </w:rPr>
        <w:t>01.08.2018 № 148</w:t>
      </w:r>
      <w:r w:rsidRPr="00FB157B">
        <w:rPr>
          <w:sz w:val="24"/>
          <w:szCs w:val="24"/>
        </w:rPr>
        <w:t xml:space="preserve">  </w:t>
      </w:r>
      <w:r w:rsidRPr="00FB157B">
        <w:rPr>
          <w:rFonts w:ascii="Times New Roman" w:eastAsia="Times New Roman" w:hAnsi="Times New Roman" w:cs="Times New Roman"/>
          <w:sz w:val="24"/>
          <w:szCs w:val="24"/>
          <w:lang w:eastAsia="ru-RU"/>
        </w:rPr>
        <w:t xml:space="preserve">"О разработке и утверждении административных регламентов исполнения муниципальных функций (предоставления муниципальных услуг)", Уставом </w:t>
      </w:r>
      <w:r w:rsidR="00413324">
        <w:rPr>
          <w:rFonts w:ascii="Times New Roman" w:eastAsia="Times New Roman" w:hAnsi="Times New Roman" w:cs="Times New Roman"/>
          <w:sz w:val="24"/>
          <w:szCs w:val="24"/>
          <w:lang w:eastAsia="ru-RU"/>
        </w:rPr>
        <w:t>Е</w:t>
      </w:r>
      <w:r w:rsidRPr="00FB157B">
        <w:rPr>
          <w:rFonts w:ascii="Times New Roman" w:eastAsia="Times New Roman" w:hAnsi="Times New Roman" w:cs="Times New Roman"/>
          <w:sz w:val="24"/>
          <w:szCs w:val="24"/>
          <w:lang w:eastAsia="ru-RU"/>
        </w:rPr>
        <w:t xml:space="preserve">фимовского городского поселения </w:t>
      </w:r>
      <w:proofErr w:type="spellStart"/>
      <w:r w:rsidRPr="00FB157B">
        <w:rPr>
          <w:rFonts w:ascii="Times New Roman" w:eastAsia="Times New Roman" w:hAnsi="Times New Roman" w:cs="Times New Roman"/>
          <w:sz w:val="24"/>
          <w:szCs w:val="24"/>
          <w:lang w:eastAsia="ru-RU"/>
        </w:rPr>
        <w:t>Бокситогорского</w:t>
      </w:r>
      <w:proofErr w:type="spellEnd"/>
      <w:r w:rsidRPr="00FB157B">
        <w:rPr>
          <w:rFonts w:ascii="Times New Roman" w:eastAsia="Times New Roman" w:hAnsi="Times New Roman" w:cs="Times New Roman"/>
          <w:sz w:val="24"/>
          <w:szCs w:val="24"/>
          <w:lang w:eastAsia="ru-RU"/>
        </w:rPr>
        <w:t xml:space="preserve"> муниципального района Ленинградской области, </w:t>
      </w:r>
      <w:proofErr w:type="gramEnd"/>
    </w:p>
    <w:p w:rsidR="00FB157B" w:rsidRPr="00FB157B" w:rsidRDefault="00FB157B" w:rsidP="00FB157B">
      <w:pPr>
        <w:spacing w:after="0" w:line="240" w:lineRule="auto"/>
        <w:jc w:val="both"/>
        <w:rPr>
          <w:rFonts w:ascii="Times New Roman" w:eastAsia="Times New Roman" w:hAnsi="Times New Roman" w:cs="Times New Roman"/>
          <w:sz w:val="24"/>
          <w:szCs w:val="24"/>
          <w:lang w:eastAsia="ru-RU"/>
        </w:rPr>
      </w:pPr>
      <w:proofErr w:type="gramStart"/>
      <w:r w:rsidRPr="00FB157B">
        <w:rPr>
          <w:rFonts w:ascii="Times New Roman" w:eastAsia="Times New Roman" w:hAnsi="Times New Roman" w:cs="Times New Roman"/>
          <w:sz w:val="24"/>
          <w:szCs w:val="24"/>
          <w:lang w:eastAsia="ru-RU"/>
        </w:rPr>
        <w:t>П</w:t>
      </w:r>
      <w:proofErr w:type="gramEnd"/>
      <w:r w:rsidRPr="00FB157B">
        <w:rPr>
          <w:rFonts w:ascii="Times New Roman" w:eastAsia="Times New Roman" w:hAnsi="Times New Roman" w:cs="Times New Roman"/>
          <w:sz w:val="24"/>
          <w:szCs w:val="24"/>
          <w:lang w:eastAsia="ru-RU"/>
        </w:rPr>
        <w:t xml:space="preserve"> О С Т А Н О В Л Я Ю:</w:t>
      </w:r>
    </w:p>
    <w:p w:rsidR="00FB157B" w:rsidRPr="00FB157B" w:rsidRDefault="00FB157B" w:rsidP="00FB157B">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4"/>
          <w:szCs w:val="24"/>
        </w:rPr>
      </w:pPr>
      <w:r w:rsidRPr="00FB157B">
        <w:rPr>
          <w:rFonts w:ascii="Times New Roman" w:eastAsia="Times New Roman" w:hAnsi="Times New Roman" w:cs="Times New Roman"/>
          <w:sz w:val="24"/>
          <w:szCs w:val="24"/>
          <w:lang w:eastAsia="ru-RU"/>
        </w:rPr>
        <w:t>1.Утвердить прилагаемый административный регламент предоставления муниципальной услуги</w:t>
      </w:r>
      <w:r w:rsidRPr="00FB157B">
        <w:rPr>
          <w:rFonts w:ascii="Times New Roman" w:eastAsia="Times New Roman" w:hAnsi="Times New Roman" w:cs="Times New Roman"/>
          <w:b/>
          <w:sz w:val="24"/>
          <w:szCs w:val="24"/>
          <w:lang w:eastAsia="ru-RU"/>
        </w:rPr>
        <w:t xml:space="preserve"> - </w:t>
      </w:r>
      <w:r w:rsidRPr="00FB157B">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002B6A7E">
        <w:rPr>
          <w:rFonts w:ascii="Times New Roman" w:hAnsi="Times New Roman" w:cs="Times New Roman"/>
          <w:sz w:val="24"/>
          <w:szCs w:val="24"/>
        </w:rPr>
        <w:t xml:space="preserve"> </w:t>
      </w:r>
      <w:r w:rsidR="002B6A7E" w:rsidRPr="002B6A7E">
        <w:rPr>
          <w:rFonts w:ascii="Times New Roman" w:hAnsi="Times New Roman" w:cs="Times New Roman"/>
          <w:sz w:val="24"/>
          <w:szCs w:val="24"/>
        </w:rPr>
        <w:t xml:space="preserve">в Ефимовском городском поселении </w:t>
      </w:r>
      <w:proofErr w:type="spellStart"/>
      <w:r w:rsidR="002B6A7E" w:rsidRPr="002B6A7E">
        <w:rPr>
          <w:rFonts w:ascii="Times New Roman" w:hAnsi="Times New Roman" w:cs="Times New Roman"/>
          <w:sz w:val="24"/>
          <w:szCs w:val="24"/>
        </w:rPr>
        <w:t>Бокситогорского</w:t>
      </w:r>
      <w:proofErr w:type="spellEnd"/>
      <w:r w:rsidR="002B6A7E" w:rsidRPr="002B6A7E">
        <w:rPr>
          <w:rFonts w:ascii="Times New Roman" w:hAnsi="Times New Roman" w:cs="Times New Roman"/>
          <w:sz w:val="24"/>
          <w:szCs w:val="24"/>
        </w:rPr>
        <w:t xml:space="preserve"> муниципального района Ленинградской области</w:t>
      </w:r>
      <w:r w:rsidRPr="00FB157B">
        <w:rPr>
          <w:rFonts w:ascii="Times New Roman" w:hAnsi="Times New Roman" w:cs="Times New Roman"/>
          <w:sz w:val="24"/>
          <w:szCs w:val="24"/>
        </w:rPr>
        <w:t>.</w:t>
      </w:r>
    </w:p>
    <w:p w:rsidR="00FB157B" w:rsidRPr="00FB157B" w:rsidRDefault="00FB157B" w:rsidP="00FB157B">
      <w:pPr>
        <w:pStyle w:val="afa"/>
        <w:spacing w:after="0"/>
        <w:jc w:val="both"/>
        <w:rPr>
          <w:rFonts w:ascii="Times New Roman" w:hAnsi="Times New Roman" w:cs="Times New Roman"/>
          <w:sz w:val="24"/>
          <w:szCs w:val="24"/>
        </w:rPr>
      </w:pPr>
      <w:r w:rsidRPr="00FB157B">
        <w:rPr>
          <w:sz w:val="24"/>
          <w:szCs w:val="24"/>
        </w:rPr>
        <w:t xml:space="preserve"> 2. </w:t>
      </w:r>
      <w:r w:rsidRPr="00FB157B">
        <w:rPr>
          <w:rFonts w:ascii="Times New Roman" w:hAnsi="Times New Roman" w:cs="Times New Roman"/>
          <w:sz w:val="24"/>
          <w:szCs w:val="24"/>
        </w:rPr>
        <w:t>Признать утратившими силу:</w:t>
      </w:r>
    </w:p>
    <w:p w:rsidR="00FB157B" w:rsidRDefault="00FB157B" w:rsidP="00FB157B">
      <w:pPr>
        <w:pStyle w:val="ConsPlusTitle"/>
        <w:widowControl/>
        <w:tabs>
          <w:tab w:val="left" w:pos="1134"/>
        </w:tabs>
        <w:jc w:val="both"/>
        <w:rPr>
          <w:b w:val="0"/>
        </w:rPr>
      </w:pPr>
      <w:r w:rsidRPr="00FB157B">
        <w:rPr>
          <w:b w:val="0"/>
        </w:rPr>
        <w:t xml:space="preserve">- постановление администрации Ефимовского городского поселения </w:t>
      </w:r>
      <w:proofErr w:type="spellStart"/>
      <w:r w:rsidRPr="00FB157B">
        <w:rPr>
          <w:b w:val="0"/>
        </w:rPr>
        <w:t>Бокситогорского</w:t>
      </w:r>
      <w:proofErr w:type="spellEnd"/>
      <w:r w:rsidRPr="00FB157B">
        <w:rPr>
          <w:b w:val="0"/>
        </w:rPr>
        <w:t xml:space="preserve"> муниципального района Ленинградской области от 25.07.2023 № 172 «Об утверждении административного регламента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r>
        <w:rPr>
          <w:b w:val="0"/>
        </w:rPr>
        <w:t xml:space="preserve">; </w:t>
      </w:r>
    </w:p>
    <w:p w:rsidR="00FB157B" w:rsidRPr="00FB157B" w:rsidRDefault="00FB157B" w:rsidP="00FB157B">
      <w:pPr>
        <w:pStyle w:val="ConsPlusTitle"/>
        <w:widowControl/>
        <w:tabs>
          <w:tab w:val="left" w:pos="1134"/>
        </w:tabs>
        <w:jc w:val="both"/>
        <w:rPr>
          <w:b w:val="0"/>
        </w:rPr>
      </w:pPr>
      <w:r w:rsidRPr="00FB157B">
        <w:rPr>
          <w:b w:val="0"/>
        </w:rPr>
        <w:t xml:space="preserve">- постановление администрации Ефимовского городского поселения </w:t>
      </w:r>
      <w:proofErr w:type="spellStart"/>
      <w:r w:rsidRPr="00FB157B">
        <w:rPr>
          <w:b w:val="0"/>
        </w:rPr>
        <w:t>Бокситогорского</w:t>
      </w:r>
      <w:proofErr w:type="spellEnd"/>
      <w:r w:rsidRPr="00FB157B">
        <w:rPr>
          <w:b w:val="0"/>
        </w:rPr>
        <w:t xml:space="preserve"> муниципального района Ленинградской области от 17.10.2023 года № 245 «О внесении изменений и дополнений в постановление администрации Ефимовского городского поселения </w:t>
      </w:r>
      <w:proofErr w:type="spellStart"/>
      <w:r w:rsidRPr="00FB157B">
        <w:rPr>
          <w:b w:val="0"/>
        </w:rPr>
        <w:t>Бокситогорского</w:t>
      </w:r>
      <w:proofErr w:type="spellEnd"/>
      <w:r w:rsidRPr="00FB157B">
        <w:rPr>
          <w:b w:val="0"/>
        </w:rPr>
        <w:t xml:space="preserve"> муниципального района Ленинградской области от 25.07.2023 № 172 «Об утверждении административного регламента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r>
        <w:rPr>
          <w:b w:val="0"/>
        </w:rPr>
        <w:t>;</w:t>
      </w:r>
    </w:p>
    <w:p w:rsidR="00FB157B" w:rsidRPr="00FB157B" w:rsidRDefault="00FB157B" w:rsidP="00FB157B">
      <w:pPr>
        <w:pStyle w:val="ConsPlusTitle"/>
        <w:widowControl/>
        <w:tabs>
          <w:tab w:val="left" w:pos="1134"/>
        </w:tabs>
        <w:jc w:val="both"/>
        <w:rPr>
          <w:b w:val="0"/>
          <w:bCs w:val="0"/>
        </w:rPr>
      </w:pPr>
      <w:proofErr w:type="gramStart"/>
      <w:r w:rsidRPr="00FB157B">
        <w:rPr>
          <w:b w:val="0"/>
        </w:rPr>
        <w:t xml:space="preserve">- постановление администрации Ефимовского городского поселения </w:t>
      </w:r>
      <w:proofErr w:type="spellStart"/>
      <w:r w:rsidRPr="00FB157B">
        <w:rPr>
          <w:b w:val="0"/>
        </w:rPr>
        <w:t>Бокситогорского</w:t>
      </w:r>
      <w:proofErr w:type="spellEnd"/>
      <w:r w:rsidRPr="00FB157B">
        <w:rPr>
          <w:b w:val="0"/>
        </w:rPr>
        <w:t xml:space="preserve"> муниципального района Ленинградской области от 09.01.2024 № 14 «О внесении изменений и дополнений в постановление администрации Ефимовского городского поселения </w:t>
      </w:r>
      <w:proofErr w:type="spellStart"/>
      <w:r w:rsidRPr="00FB157B">
        <w:rPr>
          <w:b w:val="0"/>
        </w:rPr>
        <w:t>Бокситогорского</w:t>
      </w:r>
      <w:proofErr w:type="spellEnd"/>
      <w:r w:rsidRPr="00FB157B">
        <w:rPr>
          <w:b w:val="0"/>
        </w:rPr>
        <w:t xml:space="preserve"> муниципального района Ленинградской области от 25.07.2023 № 172 «Об утверждении административного регламента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r>
        <w:rPr>
          <w:b w:val="0"/>
        </w:rPr>
        <w:t xml:space="preserve"> </w:t>
      </w:r>
      <w:r w:rsidRPr="00FB157B">
        <w:rPr>
          <w:b w:val="0"/>
        </w:rPr>
        <w:t>(с учетом внесенных изменений от</w:t>
      </w:r>
      <w:proofErr w:type="gramEnd"/>
      <w:r w:rsidRPr="00FB157B">
        <w:rPr>
          <w:b w:val="0"/>
        </w:rPr>
        <w:t xml:space="preserve"> </w:t>
      </w:r>
      <w:proofErr w:type="gramStart"/>
      <w:r w:rsidRPr="00FB157B">
        <w:rPr>
          <w:b w:val="0"/>
        </w:rPr>
        <w:t>17.10.2023 года № 245)</w:t>
      </w:r>
      <w:r>
        <w:rPr>
          <w:b w:val="0"/>
        </w:rPr>
        <w:t>.</w:t>
      </w:r>
      <w:proofErr w:type="gramEnd"/>
    </w:p>
    <w:p w:rsidR="00FB157B" w:rsidRPr="00FB157B" w:rsidRDefault="00FB157B" w:rsidP="00FB157B">
      <w:pPr>
        <w:pStyle w:val="22"/>
        <w:tabs>
          <w:tab w:val="left" w:pos="1260"/>
        </w:tabs>
        <w:spacing w:after="0" w:line="240" w:lineRule="auto"/>
        <w:ind w:left="0"/>
        <w:jc w:val="both"/>
        <w:rPr>
          <w:rFonts w:ascii="Times New Roman" w:hAnsi="Times New Roman" w:cs="Times New Roman"/>
          <w:sz w:val="24"/>
          <w:szCs w:val="24"/>
        </w:rPr>
      </w:pPr>
      <w:r w:rsidRPr="00FB157B">
        <w:rPr>
          <w:rFonts w:ascii="Times New Roman" w:hAnsi="Times New Roman" w:cs="Times New Roman"/>
          <w:sz w:val="24"/>
          <w:szCs w:val="24"/>
        </w:rPr>
        <w:t xml:space="preserve">  3.</w:t>
      </w:r>
      <w:r w:rsidRPr="00FB157B">
        <w:rPr>
          <w:rFonts w:ascii="Times New Roman" w:hAnsi="Times New Roman" w:cs="Times New Roman"/>
          <w:color w:val="333366"/>
          <w:sz w:val="24"/>
          <w:szCs w:val="24"/>
        </w:rPr>
        <w:t xml:space="preserve"> </w:t>
      </w:r>
      <w:r w:rsidRPr="00FB157B">
        <w:rPr>
          <w:rFonts w:ascii="Times New Roman" w:hAnsi="Times New Roman" w:cs="Times New Roman"/>
          <w:color w:val="000000"/>
          <w:sz w:val="24"/>
          <w:szCs w:val="24"/>
        </w:rPr>
        <w:t>Постановление опубликовать (обнародовать) в газете «Новый путь»  и разместить на официальном сайте Ефимовского городского поселения</w:t>
      </w:r>
    </w:p>
    <w:p w:rsidR="00FB157B" w:rsidRPr="00FB157B" w:rsidRDefault="00FB157B" w:rsidP="00FB157B">
      <w:pPr>
        <w:spacing w:line="240" w:lineRule="auto"/>
        <w:jc w:val="both"/>
        <w:rPr>
          <w:rFonts w:ascii="Times New Roman" w:hAnsi="Times New Roman" w:cs="Times New Roman"/>
          <w:sz w:val="24"/>
          <w:szCs w:val="24"/>
        </w:rPr>
      </w:pPr>
      <w:r w:rsidRPr="00FB157B">
        <w:rPr>
          <w:rFonts w:ascii="Times New Roman" w:hAnsi="Times New Roman" w:cs="Times New Roman"/>
          <w:sz w:val="24"/>
          <w:szCs w:val="24"/>
        </w:rPr>
        <w:t xml:space="preserve">  4. Постановление вступает в силу на следующий день после официального опубликования.</w:t>
      </w:r>
    </w:p>
    <w:p w:rsidR="00FB157B" w:rsidRPr="00FB157B" w:rsidRDefault="00FB157B" w:rsidP="00FB157B">
      <w:pPr>
        <w:pStyle w:val="22"/>
        <w:spacing w:after="0" w:line="240" w:lineRule="auto"/>
        <w:ind w:left="0"/>
        <w:rPr>
          <w:rFonts w:ascii="Times New Roman" w:hAnsi="Times New Roman" w:cs="Times New Roman"/>
          <w:sz w:val="24"/>
          <w:szCs w:val="24"/>
        </w:rPr>
      </w:pPr>
      <w:r w:rsidRPr="00FB157B">
        <w:rPr>
          <w:rFonts w:ascii="Times New Roman" w:hAnsi="Times New Roman" w:cs="Times New Roman"/>
          <w:sz w:val="24"/>
          <w:szCs w:val="24"/>
          <w:u w:val="single"/>
        </w:rPr>
        <w:t>Глава администрации</w:t>
      </w:r>
      <w:r w:rsidRPr="00FB157B">
        <w:rPr>
          <w:sz w:val="24"/>
          <w:szCs w:val="24"/>
          <w:u w:val="single"/>
        </w:rPr>
        <w:tab/>
      </w:r>
      <w:r w:rsidRPr="00FB157B">
        <w:rPr>
          <w:sz w:val="24"/>
          <w:szCs w:val="24"/>
          <w:u w:val="single"/>
        </w:rPr>
        <w:tab/>
        <w:t xml:space="preserve">           </w:t>
      </w:r>
      <w:r>
        <w:rPr>
          <w:sz w:val="24"/>
          <w:szCs w:val="24"/>
          <w:u w:val="single"/>
        </w:rPr>
        <w:t>___________</w:t>
      </w:r>
      <w:r w:rsidRPr="00FB157B">
        <w:rPr>
          <w:sz w:val="24"/>
          <w:szCs w:val="24"/>
          <w:u w:val="single"/>
        </w:rPr>
        <w:t xml:space="preserve">                                                     </w:t>
      </w:r>
      <w:proofErr w:type="spellStart"/>
      <w:r w:rsidRPr="00FB157B">
        <w:rPr>
          <w:rFonts w:ascii="Times New Roman" w:hAnsi="Times New Roman" w:cs="Times New Roman"/>
          <w:sz w:val="24"/>
          <w:szCs w:val="24"/>
          <w:u w:val="single"/>
        </w:rPr>
        <w:t>С.И.Покровкин</w:t>
      </w:r>
      <w:proofErr w:type="spellEnd"/>
      <w:r w:rsidRPr="00FB157B">
        <w:rPr>
          <w:sz w:val="24"/>
          <w:szCs w:val="24"/>
        </w:rPr>
        <w:t xml:space="preserve"> </w:t>
      </w:r>
    </w:p>
    <w:p w:rsidR="00FB157B" w:rsidRPr="00FB157B" w:rsidRDefault="00FB157B" w:rsidP="00FB157B">
      <w:pPr>
        <w:tabs>
          <w:tab w:val="left" w:pos="1260"/>
        </w:tabs>
        <w:jc w:val="both"/>
        <w:rPr>
          <w:sz w:val="24"/>
          <w:szCs w:val="24"/>
        </w:rPr>
      </w:pPr>
      <w:r w:rsidRPr="00FB157B">
        <w:rPr>
          <w:rFonts w:ascii="Times New Roman" w:hAnsi="Times New Roman" w:cs="Times New Roman"/>
          <w:sz w:val="24"/>
          <w:szCs w:val="24"/>
        </w:rPr>
        <w:t>Разослано:  регистр МНПА, секторам, в дело.</w:t>
      </w:r>
      <w:r w:rsidRPr="00FB157B">
        <w:rPr>
          <w:sz w:val="24"/>
          <w:szCs w:val="24"/>
        </w:rPr>
        <w:t xml:space="preserve">   </w:t>
      </w:r>
    </w:p>
    <w:p w:rsidR="00FB157B" w:rsidRDefault="00FB157B" w:rsidP="00FB157B">
      <w:pPr>
        <w:pStyle w:val="11"/>
        <w:ind w:left="4956"/>
        <w:rPr>
          <w:rFonts w:ascii="Times New Roman" w:hAnsi="Times New Roman" w:cs="Times New Roman"/>
          <w:sz w:val="28"/>
          <w:szCs w:val="28"/>
        </w:rPr>
      </w:pPr>
      <w:r>
        <w:rPr>
          <w:rFonts w:ascii="Times New Roman" w:hAnsi="Times New Roman" w:cs="Times New Roman"/>
          <w:sz w:val="24"/>
          <w:szCs w:val="24"/>
        </w:rPr>
        <w:lastRenderedPageBreak/>
        <w:t xml:space="preserve">          </w:t>
      </w:r>
      <w:r>
        <w:rPr>
          <w:rFonts w:ascii="Times New Roman" w:hAnsi="Times New Roman" w:cs="Times New Roman"/>
          <w:sz w:val="28"/>
          <w:szCs w:val="28"/>
        </w:rPr>
        <w:t>УТВЕРЖДЁН</w:t>
      </w:r>
    </w:p>
    <w:p w:rsidR="00FB157B" w:rsidRDefault="00FB157B" w:rsidP="00FB157B">
      <w:pPr>
        <w:pStyle w:val="11"/>
        <w:ind w:left="4956"/>
        <w:rPr>
          <w:rFonts w:ascii="Times New Roman" w:hAnsi="Times New Roman" w:cs="Times New Roman"/>
          <w:sz w:val="28"/>
          <w:szCs w:val="28"/>
        </w:rPr>
      </w:pPr>
      <w:r>
        <w:rPr>
          <w:rFonts w:ascii="Times New Roman" w:hAnsi="Times New Roman" w:cs="Times New Roman"/>
          <w:sz w:val="28"/>
          <w:szCs w:val="28"/>
        </w:rPr>
        <w:t xml:space="preserve">         постановлением администрации</w:t>
      </w:r>
    </w:p>
    <w:p w:rsidR="00FB157B" w:rsidRDefault="00FB157B" w:rsidP="00FB157B">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Ефимовского городского поселения</w:t>
      </w:r>
    </w:p>
    <w:p w:rsidR="00FB157B" w:rsidRDefault="00FB157B" w:rsidP="00FB157B">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от            №  </w:t>
      </w:r>
    </w:p>
    <w:p w:rsidR="00FB157B" w:rsidRDefault="00FB157B" w:rsidP="00FB157B">
      <w:pPr>
        <w:tabs>
          <w:tab w:val="left" w:pos="1260"/>
        </w:tabs>
        <w:jc w:val="both"/>
        <w:rPr>
          <w:sz w:val="28"/>
          <w:szCs w:val="28"/>
        </w:rPr>
      </w:pPr>
    </w:p>
    <w:p w:rsidR="000768B9" w:rsidRPr="000768B9" w:rsidRDefault="000768B9" w:rsidP="000768B9">
      <w:pPr>
        <w:pStyle w:val="ConsPlusTitle"/>
        <w:widowControl/>
        <w:tabs>
          <w:tab w:val="left" w:pos="1134"/>
        </w:tabs>
        <w:jc w:val="center"/>
        <w:rPr>
          <w:sz w:val="28"/>
          <w:szCs w:val="28"/>
        </w:rPr>
      </w:pPr>
      <w:r w:rsidRPr="000768B9">
        <w:rPr>
          <w:sz w:val="28"/>
          <w:szCs w:val="28"/>
        </w:rPr>
        <w:t>Административный регламент</w:t>
      </w:r>
    </w:p>
    <w:p w:rsidR="000768B9" w:rsidRPr="000768B9" w:rsidRDefault="000768B9" w:rsidP="000768B9">
      <w:pPr>
        <w:pStyle w:val="ConsPlusTitle"/>
        <w:widowControl/>
        <w:tabs>
          <w:tab w:val="left" w:pos="1134"/>
        </w:tabs>
        <w:jc w:val="center"/>
        <w:rPr>
          <w:sz w:val="28"/>
          <w:szCs w:val="28"/>
        </w:rPr>
      </w:pPr>
      <w:r w:rsidRPr="000768B9">
        <w:rPr>
          <w:sz w:val="28"/>
          <w:szCs w:val="28"/>
        </w:rPr>
        <w:t xml:space="preserve"> по предоставлению муниципальной услуги </w:t>
      </w:r>
    </w:p>
    <w:p w:rsidR="00337627" w:rsidRPr="002F291F" w:rsidRDefault="00FB157B" w:rsidP="00D15283">
      <w:pPr>
        <w:pStyle w:val="ConsPlusTitle"/>
        <w:widowControl/>
        <w:tabs>
          <w:tab w:val="left" w:pos="1134"/>
        </w:tabs>
        <w:jc w:val="center"/>
        <w:rPr>
          <w:b w:val="0"/>
          <w:bCs w:val="0"/>
          <w:sz w:val="28"/>
          <w:szCs w:val="28"/>
        </w:rPr>
      </w:pPr>
      <w:r w:rsidRPr="002F291F">
        <w:rPr>
          <w:sz w:val="28"/>
          <w:szCs w:val="28"/>
        </w:rPr>
        <w:t xml:space="preserve"> </w:t>
      </w:r>
      <w:r w:rsidR="000D50C2" w:rsidRPr="002F291F">
        <w:rPr>
          <w:sz w:val="28"/>
          <w:szCs w:val="28"/>
        </w:rPr>
        <w:t>«</w:t>
      </w:r>
      <w:r w:rsidR="00337627" w:rsidRPr="002F291F">
        <w:rPr>
          <w:sz w:val="28"/>
          <w:szCs w:val="28"/>
        </w:rPr>
        <w:t>Принятие граждан на учет в качестве нуждающихся в жилых помещениях, предоставляемых по договорам социального найма</w:t>
      </w:r>
      <w:r w:rsidR="002B6A7E">
        <w:rPr>
          <w:sz w:val="28"/>
          <w:szCs w:val="28"/>
        </w:rPr>
        <w:t xml:space="preserve"> </w:t>
      </w:r>
      <w:r w:rsidR="002B6A7E" w:rsidRPr="002B6A7E">
        <w:rPr>
          <w:sz w:val="28"/>
          <w:szCs w:val="28"/>
        </w:rPr>
        <w:t xml:space="preserve">в Ефимовском городском поселении </w:t>
      </w:r>
      <w:proofErr w:type="spellStart"/>
      <w:r w:rsidR="002B6A7E" w:rsidRPr="002B6A7E">
        <w:rPr>
          <w:sz w:val="28"/>
          <w:szCs w:val="28"/>
        </w:rPr>
        <w:t>Бокситогорского</w:t>
      </w:r>
      <w:proofErr w:type="spellEnd"/>
      <w:r w:rsidR="002B6A7E" w:rsidRPr="002B6A7E">
        <w:rPr>
          <w:sz w:val="28"/>
          <w:szCs w:val="28"/>
        </w:rPr>
        <w:t xml:space="preserve"> муниципального района Ленинградской области</w:t>
      </w:r>
      <w:r w:rsidR="000D50C2" w:rsidRPr="002F291F">
        <w:rPr>
          <w:sz w:val="28"/>
          <w:szCs w:val="28"/>
        </w:rPr>
        <w:t>»</w:t>
      </w:r>
    </w:p>
    <w:p w:rsidR="0070522C" w:rsidRPr="002F291F" w:rsidRDefault="0070522C" w:rsidP="00D15283">
      <w:pPr>
        <w:autoSpaceDE w:val="0"/>
        <w:autoSpaceDN w:val="0"/>
        <w:adjustRightInd w:val="0"/>
        <w:spacing w:after="0" w:line="240" w:lineRule="auto"/>
        <w:ind w:firstLine="540"/>
        <w:jc w:val="center"/>
        <w:rPr>
          <w:rFonts w:ascii="Times New Roman" w:hAnsi="Times New Roman" w:cs="Times New Roman"/>
          <w:sz w:val="28"/>
          <w:szCs w:val="28"/>
          <w:lang w:eastAsia="ru-RU"/>
        </w:rPr>
      </w:pPr>
      <w:proofErr w:type="gramStart"/>
      <w:r w:rsidRPr="002F291F">
        <w:rPr>
          <w:rFonts w:ascii="Times New Roman" w:hAnsi="Times New Roman" w:cs="Times New Roman"/>
          <w:sz w:val="28"/>
          <w:szCs w:val="28"/>
        </w:rPr>
        <w:t>(Сокращённое наименование:</w:t>
      </w:r>
      <w:proofErr w:type="gramEnd"/>
      <w:r w:rsidRPr="002F291F">
        <w:rPr>
          <w:rFonts w:ascii="Times New Roman" w:hAnsi="Times New Roman" w:cs="Times New Roman"/>
          <w:sz w:val="28"/>
          <w:szCs w:val="28"/>
        </w:rPr>
        <w:t xml:space="preserve"> </w:t>
      </w:r>
      <w:proofErr w:type="gramStart"/>
      <w:r w:rsidR="00A91DCF" w:rsidRPr="002F291F">
        <w:rPr>
          <w:rFonts w:ascii="Times New Roman" w:hAnsi="Times New Roman" w:cs="Times New Roman"/>
          <w:sz w:val="28"/>
          <w:szCs w:val="28"/>
        </w:rPr>
        <w:t>«Принятие граждан на учет в качестве нуждающихся в жилых помещениях».</w:t>
      </w:r>
      <w:r w:rsidRPr="002F291F">
        <w:rPr>
          <w:rFonts w:ascii="Times New Roman" w:hAnsi="Times New Roman" w:cs="Times New Roman"/>
          <w:sz w:val="28"/>
          <w:szCs w:val="28"/>
        </w:rPr>
        <w:t xml:space="preserve">) </w:t>
      </w:r>
      <w:proofErr w:type="gramEnd"/>
    </w:p>
    <w:p w:rsidR="0070522C" w:rsidRPr="002F291F" w:rsidRDefault="0070522C" w:rsidP="00D15283">
      <w:pPr>
        <w:spacing w:after="0" w:line="240" w:lineRule="auto"/>
        <w:jc w:val="center"/>
        <w:rPr>
          <w:rFonts w:ascii="Times New Roman" w:hAnsi="Times New Roman" w:cs="Times New Roman"/>
          <w:sz w:val="28"/>
          <w:szCs w:val="28"/>
        </w:rPr>
      </w:pPr>
      <w:r w:rsidRPr="002F291F">
        <w:rPr>
          <w:rFonts w:ascii="Times New Roman" w:hAnsi="Times New Roman" w:cs="Times New Roman"/>
          <w:sz w:val="28"/>
          <w:szCs w:val="28"/>
        </w:rPr>
        <w:t>(далее – административный регламент)</w:t>
      </w:r>
    </w:p>
    <w:p w:rsidR="00535859" w:rsidRPr="002F291F" w:rsidRDefault="00535859" w:rsidP="00D15283">
      <w:pPr>
        <w:spacing w:after="0" w:line="240" w:lineRule="auto"/>
        <w:jc w:val="center"/>
        <w:rPr>
          <w:rFonts w:ascii="Times New Roman" w:hAnsi="Times New Roman" w:cs="Times New Roman"/>
          <w:b/>
          <w:bCs/>
          <w:sz w:val="24"/>
          <w:szCs w:val="24"/>
          <w:lang w:eastAsia="ru-RU"/>
        </w:rPr>
      </w:pPr>
    </w:p>
    <w:p w:rsidR="00337627" w:rsidRPr="002F291F" w:rsidRDefault="0089273C" w:rsidP="00D15283">
      <w:pPr>
        <w:pStyle w:val="a3"/>
        <w:numPr>
          <w:ilvl w:val="0"/>
          <w:numId w:val="26"/>
        </w:numPr>
        <w:spacing w:line="240" w:lineRule="auto"/>
        <w:jc w:val="center"/>
        <w:rPr>
          <w:rFonts w:ascii="Times New Roman" w:hAnsi="Times New Roman" w:cs="Times New Roman"/>
          <w:b/>
          <w:bCs/>
          <w:sz w:val="28"/>
          <w:szCs w:val="28"/>
        </w:rPr>
      </w:pPr>
      <w:r w:rsidRPr="002F291F">
        <w:rPr>
          <w:rFonts w:ascii="Times New Roman" w:hAnsi="Times New Roman" w:cs="Times New Roman"/>
          <w:b/>
          <w:bCs/>
          <w:sz w:val="28"/>
          <w:szCs w:val="28"/>
        </w:rPr>
        <w:t>Общие положения</w:t>
      </w:r>
    </w:p>
    <w:p w:rsidR="00FF6B43" w:rsidRPr="002F291F" w:rsidRDefault="00FF6B43" w:rsidP="00D15283">
      <w:pPr>
        <w:pStyle w:val="a3"/>
        <w:spacing w:line="240" w:lineRule="auto"/>
        <w:ind w:left="1080"/>
        <w:rPr>
          <w:rFonts w:ascii="Times New Roman" w:hAnsi="Times New Roman" w:cs="Times New Roman"/>
          <w:b/>
          <w:bCs/>
          <w:sz w:val="28"/>
          <w:szCs w:val="28"/>
        </w:rPr>
      </w:pPr>
    </w:p>
    <w:p w:rsidR="003E51D4" w:rsidRPr="002F291F" w:rsidRDefault="00FF6B43" w:rsidP="00D15283">
      <w:pPr>
        <w:spacing w:after="0" w:line="240" w:lineRule="auto"/>
        <w:ind w:firstLine="708"/>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1.1.</w:t>
      </w:r>
      <w:r w:rsidR="00762409" w:rsidRPr="002F291F">
        <w:rPr>
          <w:rFonts w:ascii="Times New Roman" w:hAnsi="Times New Roman" w:cs="Times New Roman"/>
          <w:bCs/>
          <w:sz w:val="28"/>
          <w:szCs w:val="28"/>
          <w:lang w:eastAsia="ru-RU"/>
        </w:rPr>
        <w:t>Настоящий р</w:t>
      </w:r>
      <w:r w:rsidR="003E51D4" w:rsidRPr="002F291F">
        <w:rPr>
          <w:rFonts w:ascii="Times New Roman" w:hAnsi="Times New Roman" w:cs="Times New Roman"/>
          <w:bCs/>
          <w:sz w:val="28"/>
          <w:szCs w:val="28"/>
          <w:lang w:eastAsia="ru-RU"/>
        </w:rPr>
        <w:t>егламент устанавливает порядок и стандарт предоставления муниципальной услуги.</w:t>
      </w:r>
    </w:p>
    <w:p w:rsidR="001A7D8B" w:rsidRPr="002F291F" w:rsidRDefault="00762409" w:rsidP="00D15283">
      <w:pPr>
        <w:pStyle w:val="ConsPlusNormal"/>
        <w:ind w:firstLine="0"/>
        <w:contextualSpacing/>
        <w:jc w:val="center"/>
        <w:rPr>
          <w:rFonts w:ascii="Times New Roman" w:hAnsi="Times New Roman" w:cs="Times New Roman"/>
          <w:sz w:val="28"/>
          <w:szCs w:val="28"/>
        </w:rPr>
      </w:pPr>
      <w:r w:rsidRPr="002F291F">
        <w:rPr>
          <w:rFonts w:ascii="Times New Roman" w:hAnsi="Times New Roman" w:cs="Times New Roman"/>
          <w:sz w:val="28"/>
          <w:szCs w:val="28"/>
        </w:rPr>
        <w:t>Категории заявителей и их представителей, имеющих право выступать от их имени</w:t>
      </w:r>
    </w:p>
    <w:p w:rsidR="00762409" w:rsidRPr="002F291F" w:rsidRDefault="00762409" w:rsidP="00D15283">
      <w:pPr>
        <w:pStyle w:val="ConsPlusNormal"/>
        <w:ind w:firstLine="708"/>
        <w:contextualSpacing/>
        <w:jc w:val="both"/>
        <w:rPr>
          <w:rFonts w:ascii="Times New Roman" w:hAnsi="Times New Roman" w:cs="Times New Roman"/>
          <w:sz w:val="28"/>
          <w:szCs w:val="24"/>
        </w:rPr>
      </w:pPr>
      <w:r w:rsidRPr="002F291F">
        <w:rPr>
          <w:rFonts w:ascii="Times New Roman" w:hAnsi="Times New Roman" w:cs="Times New Roman"/>
          <w:sz w:val="28"/>
          <w:szCs w:val="24"/>
        </w:rPr>
        <w:t xml:space="preserve">1.2 </w:t>
      </w:r>
      <w:r w:rsidR="00FF6B43" w:rsidRPr="002F291F">
        <w:rPr>
          <w:rFonts w:ascii="Times New Roman" w:hAnsi="Times New Roman" w:cs="Times New Roman"/>
          <w:sz w:val="28"/>
          <w:szCs w:val="24"/>
        </w:rPr>
        <w:t xml:space="preserve"> </w:t>
      </w:r>
      <w:r w:rsidRPr="002F291F">
        <w:rPr>
          <w:rFonts w:ascii="Times New Roman" w:hAnsi="Times New Roman" w:cs="Times New Roman"/>
          <w:sz w:val="28"/>
          <w:szCs w:val="24"/>
        </w:rPr>
        <w:t>Заявителями, имеющими право обратиться за получением</w:t>
      </w:r>
      <w:r w:rsidR="00FF6B43" w:rsidRPr="002F291F">
        <w:rPr>
          <w:rFonts w:ascii="Times New Roman" w:hAnsi="Times New Roman" w:cs="Times New Roman"/>
          <w:sz w:val="28"/>
          <w:szCs w:val="24"/>
        </w:rPr>
        <w:t xml:space="preserve"> </w:t>
      </w:r>
      <w:r w:rsidR="00FF6B43" w:rsidRPr="002F291F">
        <w:rPr>
          <w:rFonts w:ascii="Times New Roman" w:hAnsi="Times New Roman" w:cs="Times New Roman"/>
          <w:bCs/>
          <w:sz w:val="28"/>
          <w:szCs w:val="28"/>
        </w:rPr>
        <w:t>муниципальной услуги</w:t>
      </w:r>
      <w:r w:rsidRPr="002F291F">
        <w:rPr>
          <w:rFonts w:ascii="Times New Roman" w:hAnsi="Times New Roman" w:cs="Times New Roman"/>
          <w:sz w:val="28"/>
          <w:szCs w:val="24"/>
        </w:rPr>
        <w:t>:</w:t>
      </w:r>
    </w:p>
    <w:p w:rsidR="00164528" w:rsidRPr="002F291F" w:rsidRDefault="00762409" w:rsidP="00D15283">
      <w:pPr>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bCs/>
          <w:sz w:val="28"/>
          <w:szCs w:val="28"/>
          <w:lang w:eastAsia="ru-RU"/>
        </w:rPr>
        <w:t xml:space="preserve">1.2.1 </w:t>
      </w:r>
      <w:r w:rsidRPr="002F291F">
        <w:rPr>
          <w:rFonts w:ascii="Times New Roman" w:hAnsi="Times New Roman" w:cs="Times New Roman"/>
          <w:sz w:val="28"/>
          <w:szCs w:val="28"/>
          <w:lang w:eastAsia="ru-RU"/>
        </w:rPr>
        <w:t xml:space="preserve">о принятии граждан на учет в качестве нуждающихся в </w:t>
      </w:r>
      <w:proofErr w:type="gramStart"/>
      <w:r w:rsidRPr="002F291F">
        <w:rPr>
          <w:rFonts w:ascii="Times New Roman" w:hAnsi="Times New Roman" w:cs="Times New Roman"/>
          <w:sz w:val="28"/>
          <w:szCs w:val="28"/>
          <w:lang w:eastAsia="ru-RU"/>
        </w:rPr>
        <w:t>жилых помещениях, предоставляемых по договорам социального найма</w:t>
      </w:r>
      <w:r w:rsidR="00164528" w:rsidRPr="002F291F">
        <w:rPr>
          <w:rFonts w:ascii="Times New Roman" w:hAnsi="Times New Roman" w:cs="Times New Roman"/>
          <w:sz w:val="28"/>
          <w:szCs w:val="28"/>
          <w:lang w:eastAsia="ru-RU"/>
        </w:rPr>
        <w:t xml:space="preserve"> </w:t>
      </w:r>
      <w:r w:rsidR="00164528" w:rsidRPr="002F291F">
        <w:rPr>
          <w:rFonts w:ascii="Times New Roman" w:hAnsi="Times New Roman" w:cs="Times New Roman"/>
          <w:sz w:val="28"/>
          <w:szCs w:val="28"/>
        </w:rPr>
        <w:t>являются</w:t>
      </w:r>
      <w:proofErr w:type="gramEnd"/>
      <w:r w:rsidR="00164528" w:rsidRPr="002F291F">
        <w:rPr>
          <w:rFonts w:ascii="Times New Roman" w:hAnsi="Times New Roman" w:cs="Times New Roman"/>
          <w:sz w:val="28"/>
          <w:szCs w:val="28"/>
        </w:rPr>
        <w:t xml:space="preserve"> физические лица (далее - заявители) из числа граждан Российской Федерации, </w:t>
      </w:r>
      <w:r w:rsidR="00C8140F" w:rsidRPr="002F291F">
        <w:rPr>
          <w:rFonts w:ascii="Times New Roman" w:hAnsi="Times New Roman" w:cs="Times New Roman"/>
          <w:sz w:val="28"/>
          <w:szCs w:val="28"/>
        </w:rPr>
        <w:t xml:space="preserve">постоянно </w:t>
      </w:r>
      <w:r w:rsidR="00164528" w:rsidRPr="002F291F">
        <w:rPr>
          <w:rFonts w:ascii="Times New Roman" w:hAnsi="Times New Roman" w:cs="Times New Roman"/>
          <w:sz w:val="28"/>
          <w:szCs w:val="28"/>
        </w:rPr>
        <w:t xml:space="preserve">проживающих на территории </w:t>
      </w:r>
      <w:r w:rsidR="000768B9" w:rsidRPr="000768B9">
        <w:rPr>
          <w:rFonts w:ascii="Times New Roman" w:hAnsi="Times New Roman" w:cs="Times New Roman"/>
          <w:sz w:val="28"/>
          <w:szCs w:val="28"/>
        </w:rPr>
        <w:t xml:space="preserve">Ефимовского городского поселения </w:t>
      </w:r>
      <w:proofErr w:type="spellStart"/>
      <w:r w:rsidR="000768B9" w:rsidRPr="000768B9">
        <w:rPr>
          <w:rFonts w:ascii="Times New Roman" w:hAnsi="Times New Roman" w:cs="Times New Roman"/>
          <w:sz w:val="28"/>
          <w:szCs w:val="28"/>
        </w:rPr>
        <w:t>Бокситогорского</w:t>
      </w:r>
      <w:proofErr w:type="spellEnd"/>
      <w:r w:rsidR="000768B9" w:rsidRPr="000768B9">
        <w:rPr>
          <w:rFonts w:ascii="Times New Roman" w:hAnsi="Times New Roman" w:cs="Times New Roman"/>
          <w:sz w:val="28"/>
          <w:szCs w:val="28"/>
        </w:rPr>
        <w:t xml:space="preserve"> муниципального района </w:t>
      </w:r>
      <w:r w:rsidR="00164528" w:rsidRPr="000768B9">
        <w:rPr>
          <w:rFonts w:ascii="Times New Roman" w:hAnsi="Times New Roman" w:cs="Times New Roman"/>
          <w:sz w:val="28"/>
          <w:szCs w:val="28"/>
        </w:rPr>
        <w:t>Ленинградской</w:t>
      </w:r>
      <w:r w:rsidR="00164528" w:rsidRPr="002F291F">
        <w:rPr>
          <w:rFonts w:ascii="Times New Roman" w:hAnsi="Times New Roman" w:cs="Times New Roman"/>
          <w:sz w:val="28"/>
          <w:szCs w:val="28"/>
        </w:rPr>
        <w:t xml:space="preserve"> области</w:t>
      </w:r>
      <w:r w:rsidR="00116AAD" w:rsidRPr="00F625CA">
        <w:rPr>
          <w:rFonts w:ascii="Times New Roman" w:hAnsi="Times New Roman" w:cs="Times New Roman"/>
          <w:sz w:val="28"/>
          <w:szCs w:val="28"/>
        </w:rPr>
        <w:t xml:space="preserve"> </w:t>
      </w:r>
      <w:r w:rsidR="00116AAD">
        <w:rPr>
          <w:rFonts w:ascii="Times New Roman" w:hAnsi="Times New Roman" w:cs="Times New Roman"/>
          <w:sz w:val="28"/>
          <w:szCs w:val="28"/>
        </w:rPr>
        <w:t>из числа</w:t>
      </w:r>
      <w:r w:rsidR="00164528" w:rsidRPr="002F291F">
        <w:rPr>
          <w:rFonts w:ascii="Times New Roman" w:hAnsi="Times New Roman" w:cs="Times New Roman"/>
          <w:sz w:val="28"/>
          <w:szCs w:val="28"/>
        </w:rPr>
        <w:t>:</w:t>
      </w:r>
    </w:p>
    <w:p w:rsidR="003D6BD9" w:rsidRPr="00026611" w:rsidRDefault="00164528" w:rsidP="009519FB">
      <w:pPr>
        <w:autoSpaceDE w:val="0"/>
        <w:autoSpaceDN w:val="0"/>
        <w:adjustRightInd w:val="0"/>
        <w:spacing w:after="0" w:line="240" w:lineRule="auto"/>
        <w:ind w:firstLine="567"/>
        <w:jc w:val="both"/>
        <w:rPr>
          <w:rFonts w:ascii="Times New Roman" w:hAnsi="Times New Roman" w:cs="Times New Roman"/>
          <w:sz w:val="28"/>
          <w:szCs w:val="28"/>
        </w:rPr>
      </w:pPr>
      <w:r w:rsidRPr="009519FB">
        <w:rPr>
          <w:rFonts w:ascii="Times New Roman" w:hAnsi="Times New Roman" w:cs="Times New Roman"/>
          <w:sz w:val="28"/>
          <w:szCs w:val="28"/>
        </w:rPr>
        <w:t xml:space="preserve">- </w:t>
      </w:r>
      <w:r w:rsidR="00E42217" w:rsidRPr="009519FB">
        <w:rPr>
          <w:rFonts w:ascii="Times New Roman" w:hAnsi="Times New Roman" w:cs="Times New Roman"/>
          <w:sz w:val="28"/>
          <w:szCs w:val="28"/>
        </w:rPr>
        <w:t xml:space="preserve">малоимущих граждан, </w:t>
      </w:r>
      <w:r w:rsidR="009519FB" w:rsidRPr="00026611">
        <w:rPr>
          <w:rFonts w:ascii="Times New Roman" w:hAnsi="Times New Roman" w:cs="Times New Roman"/>
          <w:sz w:val="28"/>
          <w:szCs w:val="28"/>
          <w:lang w:eastAsia="ru-RU"/>
        </w:rPr>
        <w:t>постоянно проживающих на территории Ленинградской области в общей сложности не менее пяти лет;</w:t>
      </w:r>
    </w:p>
    <w:p w:rsidR="001E29F0" w:rsidRPr="00026611" w:rsidRDefault="001A7D8B" w:rsidP="009519FB">
      <w:pPr>
        <w:spacing w:after="0" w:line="240" w:lineRule="auto"/>
        <w:ind w:firstLine="567"/>
        <w:jc w:val="both"/>
        <w:rPr>
          <w:rFonts w:ascii="Times New Roman" w:hAnsi="Times New Roman" w:cs="Times New Roman"/>
          <w:sz w:val="28"/>
          <w:szCs w:val="28"/>
        </w:rPr>
      </w:pPr>
      <w:r w:rsidRPr="00026611">
        <w:rPr>
          <w:rFonts w:ascii="Times New Roman" w:hAnsi="Times New Roman" w:cs="Times New Roman"/>
          <w:sz w:val="28"/>
          <w:szCs w:val="28"/>
        </w:rPr>
        <w:t xml:space="preserve">- </w:t>
      </w:r>
      <w:r w:rsidR="00E42217" w:rsidRPr="00026611">
        <w:rPr>
          <w:rFonts w:ascii="Times New Roman" w:hAnsi="Times New Roman" w:cs="Times New Roman"/>
          <w:sz w:val="28"/>
          <w:szCs w:val="28"/>
        </w:rPr>
        <w:t>иных определенных федеральным законом, указом Президента Российской Федерации или законом субъекта Российской Федерации категори</w:t>
      </w:r>
      <w:r w:rsidR="001F1149" w:rsidRPr="00026611">
        <w:rPr>
          <w:rFonts w:ascii="Times New Roman" w:hAnsi="Times New Roman" w:cs="Times New Roman"/>
          <w:sz w:val="28"/>
          <w:szCs w:val="28"/>
        </w:rPr>
        <w:t>й</w:t>
      </w:r>
      <w:r w:rsidR="00E42217" w:rsidRPr="00026611">
        <w:rPr>
          <w:rFonts w:ascii="Times New Roman" w:hAnsi="Times New Roman" w:cs="Times New Roman"/>
          <w:sz w:val="28"/>
          <w:szCs w:val="28"/>
        </w:rPr>
        <w:t xml:space="preserve"> граждан</w:t>
      </w:r>
      <w:r w:rsidRPr="00026611">
        <w:rPr>
          <w:rFonts w:ascii="Times New Roman" w:hAnsi="Times New Roman" w:cs="Times New Roman"/>
          <w:sz w:val="28"/>
          <w:szCs w:val="28"/>
        </w:rPr>
        <w:t>;</w:t>
      </w:r>
    </w:p>
    <w:p w:rsidR="00650D75" w:rsidRPr="00026611" w:rsidRDefault="00B8354E" w:rsidP="00D15283">
      <w:pPr>
        <w:spacing w:after="0" w:line="240" w:lineRule="auto"/>
        <w:ind w:firstLine="540"/>
        <w:jc w:val="both"/>
        <w:rPr>
          <w:rFonts w:ascii="Times New Roman" w:hAnsi="Times New Roman" w:cs="Times New Roman"/>
          <w:sz w:val="28"/>
          <w:szCs w:val="28"/>
        </w:rPr>
      </w:pPr>
      <w:r w:rsidRPr="00026611">
        <w:rPr>
          <w:rFonts w:ascii="Times New Roman" w:hAnsi="Times New Roman" w:cs="Times New Roman"/>
          <w:sz w:val="28"/>
          <w:szCs w:val="28"/>
          <w:lang w:eastAsia="ru-RU"/>
        </w:rPr>
        <w:t>1.2.</w:t>
      </w:r>
      <w:r w:rsidR="00DF5A06" w:rsidRPr="00026611">
        <w:rPr>
          <w:rFonts w:ascii="Times New Roman" w:hAnsi="Times New Roman" w:cs="Times New Roman"/>
          <w:sz w:val="28"/>
          <w:szCs w:val="28"/>
          <w:lang w:eastAsia="ru-RU"/>
        </w:rPr>
        <w:t>2</w:t>
      </w:r>
      <w:r w:rsidRPr="00026611">
        <w:rPr>
          <w:rFonts w:ascii="Times New Roman" w:hAnsi="Times New Roman" w:cs="Times New Roman"/>
          <w:sz w:val="28"/>
          <w:szCs w:val="28"/>
          <w:lang w:eastAsia="ru-RU"/>
        </w:rPr>
        <w:t>.</w:t>
      </w:r>
      <w:r w:rsidR="00116AAD" w:rsidRPr="00026611">
        <w:rPr>
          <w:rFonts w:ascii="Times New Roman" w:hAnsi="Times New Roman" w:cs="Times New Roman"/>
        </w:rPr>
        <w:t xml:space="preserve"> </w:t>
      </w:r>
      <w:r w:rsidR="00116AAD" w:rsidRPr="00026611">
        <w:rPr>
          <w:rFonts w:ascii="Times New Roman" w:hAnsi="Times New Roman" w:cs="Times New Roman"/>
          <w:sz w:val="28"/>
          <w:szCs w:val="28"/>
        </w:rPr>
        <w:t>о</w:t>
      </w:r>
      <w:r w:rsidR="00116AAD" w:rsidRPr="00026611">
        <w:rPr>
          <w:rFonts w:ascii="Times New Roman" w:hAnsi="Times New Roman" w:cs="Times New Roman"/>
        </w:rPr>
        <w:t xml:space="preserve"> </w:t>
      </w:r>
      <w:r w:rsidRPr="00026611">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 социального найма</w:t>
      </w:r>
      <w:r w:rsidRPr="00026611">
        <w:rPr>
          <w:rFonts w:ascii="Times New Roman" w:hAnsi="Times New Roman" w:cs="Times New Roman"/>
          <w:sz w:val="24"/>
          <w:szCs w:val="24"/>
        </w:rPr>
        <w:t xml:space="preserve"> </w:t>
      </w:r>
      <w:r w:rsidRPr="00026611">
        <w:rPr>
          <w:rFonts w:ascii="Times New Roman" w:hAnsi="Times New Roman" w:cs="Times New Roman"/>
          <w:sz w:val="28"/>
          <w:szCs w:val="28"/>
        </w:rPr>
        <w:t xml:space="preserve">являются физические лица (далее - заявители) из числа граждан Российской Федерации, </w:t>
      </w:r>
      <w:r w:rsidR="00FF6B43" w:rsidRPr="00026611">
        <w:rPr>
          <w:rFonts w:ascii="Times New Roman" w:hAnsi="Times New Roman" w:cs="Times New Roman"/>
          <w:sz w:val="28"/>
          <w:szCs w:val="28"/>
        </w:rPr>
        <w:t xml:space="preserve">постоянно проживающих на территории </w:t>
      </w:r>
      <w:r w:rsidR="000768B9" w:rsidRPr="000768B9">
        <w:rPr>
          <w:rFonts w:ascii="Times New Roman" w:hAnsi="Times New Roman" w:cs="Times New Roman"/>
          <w:sz w:val="28"/>
          <w:szCs w:val="28"/>
        </w:rPr>
        <w:t xml:space="preserve">Ефимовского городского поселения </w:t>
      </w:r>
      <w:proofErr w:type="spellStart"/>
      <w:r w:rsidR="000768B9" w:rsidRPr="000768B9">
        <w:rPr>
          <w:rFonts w:ascii="Times New Roman" w:hAnsi="Times New Roman" w:cs="Times New Roman"/>
          <w:sz w:val="28"/>
          <w:szCs w:val="28"/>
        </w:rPr>
        <w:t>Бокситогорского</w:t>
      </w:r>
      <w:proofErr w:type="spellEnd"/>
      <w:r w:rsidR="000768B9" w:rsidRPr="000768B9">
        <w:rPr>
          <w:rFonts w:ascii="Times New Roman" w:hAnsi="Times New Roman" w:cs="Times New Roman"/>
          <w:sz w:val="28"/>
          <w:szCs w:val="28"/>
        </w:rPr>
        <w:t xml:space="preserve"> муниципального района Ленинградской области</w:t>
      </w:r>
      <w:r w:rsidRPr="00026611">
        <w:rPr>
          <w:rFonts w:ascii="Times New Roman" w:hAnsi="Times New Roman" w:cs="Times New Roman"/>
          <w:sz w:val="28"/>
          <w:szCs w:val="28"/>
        </w:rPr>
        <w:t xml:space="preserve">, состоящие на учете в качестве нуждающихся </w:t>
      </w:r>
      <w:r w:rsidRPr="00026611">
        <w:rPr>
          <w:rFonts w:ascii="Times New Roman" w:hAnsi="Times New Roman" w:cs="Times New Roman"/>
          <w:sz w:val="28"/>
          <w:szCs w:val="28"/>
          <w:lang w:eastAsia="ru-RU"/>
        </w:rPr>
        <w:t>в жилых помещениях, предоставляемых по договорам социального найма</w:t>
      </w:r>
      <w:r w:rsidR="000768B9">
        <w:rPr>
          <w:rFonts w:ascii="Times New Roman" w:hAnsi="Times New Roman" w:cs="Times New Roman"/>
          <w:sz w:val="28"/>
          <w:szCs w:val="28"/>
          <w:lang w:eastAsia="ru-RU"/>
        </w:rPr>
        <w:t>.</w:t>
      </w:r>
    </w:p>
    <w:p w:rsidR="00650D75" w:rsidRPr="00026611" w:rsidRDefault="00164528" w:rsidP="00D15283">
      <w:pPr>
        <w:pStyle w:val="ConsPlusNormal"/>
        <w:ind w:firstLine="540"/>
        <w:contextualSpacing/>
        <w:jc w:val="both"/>
        <w:rPr>
          <w:rFonts w:ascii="Times New Roman" w:hAnsi="Times New Roman" w:cs="Times New Roman"/>
          <w:sz w:val="28"/>
          <w:szCs w:val="28"/>
        </w:rPr>
      </w:pPr>
      <w:r w:rsidRPr="00026611">
        <w:rPr>
          <w:rFonts w:ascii="Times New Roman" w:hAnsi="Times New Roman" w:cs="Times New Roman"/>
          <w:sz w:val="28"/>
          <w:szCs w:val="28"/>
        </w:rPr>
        <w:t>Представлять интересы заявителя имеют право от имени физических лиц (далее - представитель заявителя):</w:t>
      </w:r>
      <w:r w:rsidR="00650D75" w:rsidRPr="00026611">
        <w:rPr>
          <w:rFonts w:ascii="Times New Roman" w:hAnsi="Times New Roman" w:cs="Times New Roman"/>
          <w:sz w:val="28"/>
          <w:szCs w:val="28"/>
        </w:rPr>
        <w:t xml:space="preserve"> </w:t>
      </w:r>
    </w:p>
    <w:p w:rsidR="00164528" w:rsidRPr="002F291F" w:rsidRDefault="00650D75" w:rsidP="00D15283">
      <w:pPr>
        <w:pStyle w:val="ConsPlusNormal"/>
        <w:ind w:firstLine="540"/>
        <w:contextualSpacing/>
        <w:jc w:val="both"/>
        <w:rPr>
          <w:rFonts w:ascii="Times New Roman" w:hAnsi="Times New Roman" w:cs="Times New Roman"/>
          <w:sz w:val="28"/>
          <w:szCs w:val="28"/>
        </w:rPr>
      </w:pPr>
      <w:r w:rsidRPr="0002661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r w:rsidR="00FF6B43" w:rsidRPr="00026611">
        <w:rPr>
          <w:rFonts w:ascii="Times New Roman" w:hAnsi="Times New Roman" w:cs="Times New Roman"/>
          <w:sz w:val="28"/>
          <w:szCs w:val="28"/>
        </w:rPr>
        <w:t>,</w:t>
      </w:r>
      <w:r w:rsidRPr="00026611">
        <w:rPr>
          <w:rFonts w:ascii="Times New Roman" w:hAnsi="Times New Roman" w:cs="Times New Roman"/>
          <w:sz w:val="28"/>
          <w:szCs w:val="28"/>
        </w:rPr>
        <w:t xml:space="preserve"> в том числе </w:t>
      </w:r>
      <w:r w:rsidR="00164528" w:rsidRPr="00026611">
        <w:rPr>
          <w:rFonts w:ascii="Times New Roman" w:hAnsi="Times New Roman" w:cs="Times New Roman"/>
          <w:sz w:val="28"/>
          <w:szCs w:val="28"/>
        </w:rPr>
        <w:t>недееспособных или не полностью дееспособных заявителей;</w:t>
      </w:r>
    </w:p>
    <w:p w:rsidR="00FF6B43" w:rsidRDefault="00164528" w:rsidP="00D15283">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sidR="000768B9">
        <w:rPr>
          <w:rFonts w:ascii="Times New Roman" w:hAnsi="Times New Roman" w:cs="Times New Roman"/>
          <w:sz w:val="28"/>
          <w:szCs w:val="28"/>
        </w:rPr>
        <w:t>.</w:t>
      </w:r>
    </w:p>
    <w:p w:rsidR="00C905FD" w:rsidRDefault="00C905FD" w:rsidP="00D15283">
      <w:pPr>
        <w:autoSpaceDE w:val="0"/>
        <w:autoSpaceDN w:val="0"/>
        <w:adjustRightInd w:val="0"/>
        <w:spacing w:after="0" w:line="240" w:lineRule="auto"/>
        <w:ind w:firstLine="540"/>
        <w:jc w:val="center"/>
        <w:rPr>
          <w:rFonts w:ascii="Times New Roman" w:hAnsi="Times New Roman" w:cs="Times New Roman"/>
          <w:sz w:val="28"/>
          <w:szCs w:val="28"/>
        </w:rPr>
      </w:pPr>
    </w:p>
    <w:p w:rsidR="006C7E7E" w:rsidRP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sidRPr="006C7E7E">
        <w:rPr>
          <w:rFonts w:ascii="Times New Roman" w:hAnsi="Times New Roman" w:cs="Times New Roman"/>
          <w:sz w:val="28"/>
          <w:szCs w:val="28"/>
        </w:rPr>
        <w:t>Порядок информирования о предос</w:t>
      </w:r>
      <w:r>
        <w:rPr>
          <w:rFonts w:ascii="Times New Roman" w:hAnsi="Times New Roman" w:cs="Times New Roman"/>
          <w:sz w:val="28"/>
          <w:szCs w:val="28"/>
        </w:rPr>
        <w:t>тавлении муниципальной</w:t>
      </w:r>
      <w:r w:rsidRPr="006C7E7E">
        <w:rPr>
          <w:rFonts w:ascii="Times New Roman" w:hAnsi="Times New Roman" w:cs="Times New Roman"/>
          <w:sz w:val="28"/>
          <w:szCs w:val="28"/>
        </w:rPr>
        <w:t xml:space="preserve"> услуги</w:t>
      </w:r>
    </w:p>
    <w:p w:rsidR="000768B9" w:rsidRPr="009327A6" w:rsidRDefault="0070522C" w:rsidP="009327A6">
      <w:pPr>
        <w:pStyle w:val="a8"/>
        <w:jc w:val="both"/>
        <w:rPr>
          <w:sz w:val="28"/>
          <w:szCs w:val="28"/>
        </w:rPr>
      </w:pPr>
      <w:r w:rsidRPr="009327A6">
        <w:rPr>
          <w:sz w:val="28"/>
          <w:szCs w:val="28"/>
        </w:rPr>
        <w:t>1.3</w:t>
      </w:r>
      <w:r w:rsidR="001112A0" w:rsidRPr="009327A6">
        <w:rPr>
          <w:sz w:val="28"/>
          <w:szCs w:val="28"/>
        </w:rPr>
        <w:t>.</w:t>
      </w:r>
      <w:r w:rsidR="001112A0" w:rsidRPr="002F291F">
        <w:t xml:space="preserve"> </w:t>
      </w:r>
      <w:proofErr w:type="gramStart"/>
      <w:r w:rsidR="000768B9" w:rsidRPr="009327A6">
        <w:rPr>
          <w:sz w:val="28"/>
          <w:szCs w:val="28"/>
        </w:rPr>
        <w:t xml:space="preserve">Информация о местах нахождения администрации </w:t>
      </w:r>
      <w:r w:rsidR="002B6A7E" w:rsidRPr="009327A6">
        <w:rPr>
          <w:sz w:val="28"/>
          <w:szCs w:val="28"/>
        </w:rPr>
        <w:t>Ефимовского городского поселения</w:t>
      </w:r>
      <w:r w:rsidR="00A6472C">
        <w:rPr>
          <w:sz w:val="28"/>
          <w:szCs w:val="28"/>
        </w:rPr>
        <w:t xml:space="preserve"> </w:t>
      </w:r>
      <w:r w:rsidR="00A6472C" w:rsidRPr="00173350">
        <w:rPr>
          <w:sz w:val="28"/>
          <w:szCs w:val="28"/>
        </w:rPr>
        <w:t>(далее – администрация)</w:t>
      </w:r>
      <w:r w:rsidR="000768B9" w:rsidRPr="009327A6">
        <w:rPr>
          <w:sz w:val="28"/>
          <w:szCs w:val="28"/>
        </w:rPr>
        <w:t>, структурных подразделений Администрации,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Администрации и структурного подразделения, Организации, адреса официальных</w:t>
      </w:r>
      <w:proofErr w:type="gramEnd"/>
      <w:r w:rsidR="000768B9" w:rsidRPr="009327A6">
        <w:rPr>
          <w:sz w:val="28"/>
          <w:szCs w:val="28"/>
        </w:rPr>
        <w:t xml:space="preserve"> сайтов Администрации и структурного подразделения, Организации, адреса электронной почты (далее – сведения информационного характера) размещаются: </w:t>
      </w:r>
    </w:p>
    <w:p w:rsidR="00404538" w:rsidRPr="002F291F" w:rsidRDefault="00404538" w:rsidP="00D15283">
      <w:pPr>
        <w:spacing w:after="0" w:line="240" w:lineRule="auto"/>
        <w:ind w:firstLine="708"/>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04538" w:rsidRPr="002F291F" w:rsidRDefault="00B17F0B"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 xml:space="preserve">на сайте </w:t>
      </w:r>
      <w:r w:rsidR="000768B9" w:rsidRPr="000768B9">
        <w:rPr>
          <w:rFonts w:ascii="Times New Roman" w:hAnsi="Times New Roman" w:cs="Times New Roman"/>
          <w:sz w:val="28"/>
          <w:szCs w:val="28"/>
        </w:rPr>
        <w:t xml:space="preserve">Ефимовского городского поселения </w:t>
      </w:r>
      <w:proofErr w:type="spellStart"/>
      <w:r w:rsidR="000768B9" w:rsidRPr="000768B9">
        <w:rPr>
          <w:rFonts w:ascii="Times New Roman" w:hAnsi="Times New Roman" w:cs="Times New Roman"/>
          <w:sz w:val="28"/>
          <w:szCs w:val="28"/>
        </w:rPr>
        <w:t>Бокситогорского</w:t>
      </w:r>
      <w:proofErr w:type="spellEnd"/>
      <w:r w:rsidR="000768B9" w:rsidRPr="000768B9">
        <w:rPr>
          <w:rFonts w:ascii="Times New Roman" w:hAnsi="Times New Roman" w:cs="Times New Roman"/>
          <w:sz w:val="28"/>
          <w:szCs w:val="28"/>
        </w:rPr>
        <w:t xml:space="preserve"> муниципального района: </w:t>
      </w:r>
      <w:r w:rsidR="000768B9" w:rsidRPr="000768B9">
        <w:rPr>
          <w:rFonts w:ascii="Times New Roman" w:hAnsi="Times New Roman" w:cs="Times New Roman"/>
          <w:sz w:val="28"/>
          <w:szCs w:val="28"/>
          <w:u w:val="single"/>
          <w:lang w:val="en-US"/>
        </w:rPr>
        <w:t>www</w:t>
      </w:r>
      <w:r w:rsidR="000768B9" w:rsidRPr="000768B9">
        <w:rPr>
          <w:rFonts w:ascii="Times New Roman" w:hAnsi="Times New Roman" w:cs="Times New Roman"/>
          <w:sz w:val="28"/>
          <w:szCs w:val="28"/>
          <w:u w:val="single"/>
        </w:rPr>
        <w:t>.efimadmin.ru</w:t>
      </w:r>
      <w:r w:rsidR="000768B9" w:rsidRPr="000768B9">
        <w:rPr>
          <w:rFonts w:ascii="Times New Roman" w:hAnsi="Times New Roman" w:cs="Times New Roman"/>
          <w:bCs/>
          <w:sz w:val="28"/>
          <w:szCs w:val="28"/>
          <w:lang w:eastAsia="ru-RU"/>
        </w:rPr>
        <w:t>;</w:t>
      </w:r>
    </w:p>
    <w:p w:rsidR="00B17F0B" w:rsidRPr="002F291F" w:rsidRDefault="00B17F0B"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hAnsi="Times New Roman" w:cs="Times New Roman"/>
          <w:bCs/>
          <w:sz w:val="28"/>
          <w:szCs w:val="28"/>
          <w:lang w:eastAsia="ru-RU"/>
        </w:rPr>
        <w:t xml:space="preserve">на сайте </w:t>
      </w:r>
      <w:r w:rsidRPr="002F291F">
        <w:rPr>
          <w:rFonts w:ascii="Times New Roman" w:eastAsia="Times New Roman" w:hAnsi="Times New Roman" w:cs="Times New Roman"/>
          <w:sz w:val="28"/>
          <w:szCs w:val="28"/>
          <w:lang w:eastAsia="ru-RU"/>
        </w:rPr>
        <w:t xml:space="preserve">Государственного бюджетного учреждения Ленинградской области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(далее -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w:t>
      </w:r>
      <w:hyperlink r:id="rId9" w:history="1">
        <w:r w:rsidRPr="002F291F">
          <w:rPr>
            <w:rFonts w:ascii="Times New Roman" w:eastAsia="Times New Roman" w:hAnsi="Times New Roman" w:cs="Times New Roman"/>
            <w:sz w:val="28"/>
            <w:szCs w:val="28"/>
            <w:u w:val="single"/>
            <w:lang w:eastAsia="ru-RU"/>
          </w:rPr>
          <w:t>http://mfc47.ru/</w:t>
        </w:r>
      </w:hyperlink>
      <w:r w:rsidRPr="002F291F">
        <w:rPr>
          <w:rFonts w:ascii="Times New Roman" w:eastAsia="Times New Roman" w:hAnsi="Times New Roman" w:cs="Times New Roman"/>
          <w:sz w:val="28"/>
          <w:szCs w:val="28"/>
          <w:lang w:eastAsia="ru-RU"/>
        </w:rPr>
        <w:t>;</w:t>
      </w:r>
    </w:p>
    <w:p w:rsidR="00B17F0B" w:rsidRPr="002F291F" w:rsidRDefault="00B17F0B"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2F291F">
        <w:rPr>
          <w:rFonts w:ascii="Times New Roman" w:eastAsia="Times New Roman" w:hAnsi="Times New Roman" w:cs="Times New Roman"/>
          <w:sz w:val="28"/>
          <w:szCs w:val="28"/>
          <w:lang w:eastAsia="ru-RU"/>
        </w:rPr>
        <w:t xml:space="preserve">на Едином портале государственных услуг (далее – ЕПГУ): </w:t>
      </w:r>
      <w:r w:rsidR="002B6A7E">
        <w:rPr>
          <w:rFonts w:ascii="Times New Roman" w:eastAsia="Times New Roman" w:hAnsi="Times New Roman" w:cs="Times New Roman"/>
          <w:sz w:val="28"/>
          <w:szCs w:val="28"/>
          <w:lang w:eastAsia="ru-RU"/>
        </w:rPr>
        <w:t xml:space="preserve"> </w:t>
      </w:r>
      <w:hyperlink r:id="rId10" w:history="1">
        <w:r w:rsidR="002B6A7E" w:rsidRPr="0053111E">
          <w:rPr>
            <w:rStyle w:val="a4"/>
            <w:rFonts w:ascii="Times New Roman" w:eastAsia="Times New Roman" w:hAnsi="Times New Roman" w:cs="Times New Roman"/>
            <w:sz w:val="28"/>
            <w:szCs w:val="28"/>
            <w:lang w:eastAsia="ru-RU"/>
          </w:rPr>
          <w:t>www.gosuslugi.ru</w:t>
        </w:r>
      </w:hyperlink>
      <w:r w:rsidRPr="002F291F">
        <w:rPr>
          <w:rFonts w:ascii="Times New Roman" w:eastAsia="Times New Roman" w:hAnsi="Times New Roman" w:cs="Times New Roman"/>
          <w:sz w:val="28"/>
          <w:szCs w:val="28"/>
          <w:u w:val="single"/>
          <w:lang w:eastAsia="ru-RU"/>
        </w:rPr>
        <w:t>.</w:t>
      </w:r>
    </w:p>
    <w:p w:rsidR="00153C48" w:rsidRPr="002F291F" w:rsidRDefault="00153C48"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в государственной информационной системе </w:t>
      </w:r>
      <w:r w:rsidR="002B6A7E">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Реестр государственных и муниципальных услуг (функций) Ленинградской области</w:t>
      </w:r>
      <w:r w:rsidR="002B6A7E">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(далее - Реестр).</w:t>
      </w:r>
    </w:p>
    <w:p w:rsidR="00153C48" w:rsidRPr="002F291F" w:rsidRDefault="00153C48"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D62ED1" w:rsidRPr="002F291F" w:rsidRDefault="000C0EEB" w:rsidP="00D15283">
      <w:pPr>
        <w:spacing w:after="0" w:line="240" w:lineRule="auto"/>
        <w:ind w:firstLine="709"/>
        <w:jc w:val="center"/>
        <w:rPr>
          <w:rFonts w:ascii="Times New Roman" w:hAnsi="Times New Roman" w:cs="Times New Roman"/>
          <w:b/>
          <w:bCs/>
          <w:sz w:val="28"/>
          <w:szCs w:val="28"/>
          <w:lang w:eastAsia="ru-RU"/>
        </w:rPr>
      </w:pPr>
      <w:r w:rsidRPr="002F291F">
        <w:rPr>
          <w:rFonts w:ascii="Times New Roman" w:hAnsi="Times New Roman" w:cs="Times New Roman"/>
          <w:b/>
          <w:bCs/>
          <w:sz w:val="28"/>
          <w:szCs w:val="28"/>
          <w:lang w:val="en-US" w:eastAsia="ru-RU"/>
        </w:rPr>
        <w:t>II</w:t>
      </w:r>
      <w:r w:rsidR="00D62ED1" w:rsidRPr="002F291F">
        <w:rPr>
          <w:rFonts w:ascii="Times New Roman" w:hAnsi="Times New Roman" w:cs="Times New Roman"/>
          <w:b/>
          <w:bCs/>
          <w:sz w:val="28"/>
          <w:szCs w:val="28"/>
          <w:lang w:eastAsia="ru-RU"/>
        </w:rPr>
        <w:t>. Стандарт предоставления муниципальной услуги</w:t>
      </w:r>
      <w:r w:rsidR="0070522C" w:rsidRPr="002F291F">
        <w:rPr>
          <w:rFonts w:ascii="Times New Roman" w:hAnsi="Times New Roman" w:cs="Times New Roman"/>
          <w:b/>
          <w:bCs/>
          <w:sz w:val="28"/>
          <w:szCs w:val="28"/>
          <w:lang w:eastAsia="ru-RU"/>
        </w:rPr>
        <w:t>.</w:t>
      </w:r>
    </w:p>
    <w:p w:rsidR="0070522C" w:rsidRPr="002F291F" w:rsidRDefault="0070522C" w:rsidP="00D15283">
      <w:pPr>
        <w:spacing w:after="0" w:line="240" w:lineRule="auto"/>
        <w:ind w:firstLine="709"/>
        <w:jc w:val="center"/>
        <w:rPr>
          <w:rFonts w:ascii="Times New Roman" w:hAnsi="Times New Roman" w:cs="Times New Roman"/>
          <w:bCs/>
          <w:sz w:val="28"/>
          <w:szCs w:val="28"/>
          <w:lang w:eastAsia="ru-RU"/>
        </w:rPr>
      </w:pPr>
    </w:p>
    <w:p w:rsidR="003E449E" w:rsidRPr="002F291F" w:rsidRDefault="003E449E" w:rsidP="00D15283">
      <w:pPr>
        <w:spacing w:after="0" w:line="240" w:lineRule="auto"/>
        <w:ind w:firstLine="709"/>
        <w:jc w:val="center"/>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Полное наименование муниципальной услуги, сокращенное наименование</w:t>
      </w:r>
    </w:p>
    <w:p w:rsidR="0070522C" w:rsidRDefault="003E449E" w:rsidP="00D15283">
      <w:pPr>
        <w:spacing w:after="0" w:line="240" w:lineRule="auto"/>
        <w:ind w:firstLine="709"/>
        <w:jc w:val="center"/>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муниципальной услуги</w:t>
      </w:r>
    </w:p>
    <w:p w:rsidR="00116AAD" w:rsidRPr="002F291F" w:rsidRDefault="00116AAD" w:rsidP="00D15283">
      <w:pPr>
        <w:spacing w:after="0" w:line="240" w:lineRule="auto"/>
        <w:ind w:firstLine="709"/>
        <w:jc w:val="center"/>
        <w:rPr>
          <w:rFonts w:ascii="Times New Roman" w:hAnsi="Times New Roman" w:cs="Times New Roman"/>
          <w:bCs/>
          <w:sz w:val="28"/>
          <w:szCs w:val="28"/>
          <w:lang w:eastAsia="ru-RU"/>
        </w:rPr>
      </w:pPr>
    </w:p>
    <w:p w:rsidR="00AA774A" w:rsidRDefault="00AA774A"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2.1. Полное наименование </w:t>
      </w:r>
      <w:r w:rsidRPr="002F291F">
        <w:rPr>
          <w:rFonts w:ascii="Times New Roman" w:hAnsi="Times New Roman" w:cs="Times New Roman"/>
          <w:bCs/>
          <w:sz w:val="28"/>
          <w:szCs w:val="28"/>
          <w:lang w:eastAsia="ru-RU"/>
        </w:rPr>
        <w:t>муниципальной услуги</w:t>
      </w:r>
      <w:r w:rsidRPr="002F291F">
        <w:rPr>
          <w:rFonts w:ascii="Times New Roman" w:hAnsi="Times New Roman" w:cs="Times New Roman"/>
          <w:sz w:val="28"/>
          <w:szCs w:val="28"/>
          <w:lang w:eastAsia="ru-RU"/>
        </w:rPr>
        <w:t>: «Принятие граждан на учет в качестве нуждающихся в жилых помещениях, предоставляемых по договорам социального найма</w:t>
      </w:r>
      <w:r w:rsidR="002B6A7E">
        <w:rPr>
          <w:rFonts w:ascii="Times New Roman" w:hAnsi="Times New Roman" w:cs="Times New Roman"/>
          <w:sz w:val="28"/>
          <w:szCs w:val="28"/>
          <w:lang w:eastAsia="ru-RU"/>
        </w:rPr>
        <w:t xml:space="preserve"> </w:t>
      </w:r>
      <w:r w:rsidR="002B6A7E" w:rsidRPr="002B6A7E">
        <w:rPr>
          <w:rFonts w:ascii="Times New Roman" w:hAnsi="Times New Roman" w:cs="Times New Roman"/>
          <w:sz w:val="28"/>
          <w:szCs w:val="28"/>
        </w:rPr>
        <w:t xml:space="preserve">в Ефимовском городском поселении </w:t>
      </w:r>
      <w:proofErr w:type="spellStart"/>
      <w:r w:rsidR="002B6A7E" w:rsidRPr="002B6A7E">
        <w:rPr>
          <w:rFonts w:ascii="Times New Roman" w:hAnsi="Times New Roman" w:cs="Times New Roman"/>
          <w:sz w:val="28"/>
          <w:szCs w:val="28"/>
        </w:rPr>
        <w:t>Бокситогорского</w:t>
      </w:r>
      <w:proofErr w:type="spellEnd"/>
      <w:r w:rsidR="002B6A7E" w:rsidRPr="002B6A7E">
        <w:rPr>
          <w:rFonts w:ascii="Times New Roman" w:hAnsi="Times New Roman" w:cs="Times New Roman"/>
          <w:sz w:val="28"/>
          <w:szCs w:val="28"/>
        </w:rPr>
        <w:t xml:space="preserve"> муниципального района Ленинградской области</w:t>
      </w:r>
      <w:r w:rsidRPr="002F291F">
        <w:rPr>
          <w:rFonts w:ascii="Times New Roman" w:hAnsi="Times New Roman" w:cs="Times New Roman"/>
          <w:sz w:val="28"/>
          <w:szCs w:val="28"/>
          <w:lang w:eastAsia="ru-RU"/>
        </w:rPr>
        <w:t>».</w:t>
      </w:r>
    </w:p>
    <w:p w:rsidR="006A643A" w:rsidRPr="002F291F" w:rsidRDefault="006A643A"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Сокращенное наименование </w:t>
      </w:r>
      <w:r w:rsidRPr="002F291F">
        <w:rPr>
          <w:rFonts w:ascii="Times New Roman" w:hAnsi="Times New Roman" w:cs="Times New Roman"/>
          <w:bCs/>
          <w:sz w:val="28"/>
          <w:szCs w:val="28"/>
          <w:lang w:eastAsia="ru-RU"/>
        </w:rPr>
        <w:t>муниципальной услуги:</w:t>
      </w:r>
      <w:r w:rsidRPr="002F291F">
        <w:rPr>
          <w:rFonts w:ascii="Times New Roman" w:hAnsi="Times New Roman" w:cs="Times New Roman"/>
          <w:sz w:val="28"/>
          <w:szCs w:val="28"/>
        </w:rPr>
        <w:t xml:space="preserve"> «Принятие граждан на учет в качестве нуждающихся в жилых помещениях».</w:t>
      </w:r>
    </w:p>
    <w:p w:rsidR="006C7E7E" w:rsidRDefault="006C7E7E"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6C7E7E" w:rsidRPr="002F291F"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sidRPr="00C667A7">
        <w:tab/>
      </w:r>
      <w:r w:rsidRPr="006C7E7E">
        <w:rPr>
          <w:rFonts w:ascii="Times New Roman" w:hAnsi="Times New Roman" w:cs="Times New Roman"/>
          <w:sz w:val="28"/>
          <w:szCs w:val="28"/>
        </w:rPr>
        <w:t>Наименование органа местного самоуправления Ленинградской области, предоставляющего муниципальную услугу, а та</w:t>
      </w:r>
      <w:r>
        <w:rPr>
          <w:rFonts w:ascii="Times New Roman" w:hAnsi="Times New Roman" w:cs="Times New Roman"/>
          <w:sz w:val="28"/>
          <w:szCs w:val="28"/>
        </w:rPr>
        <w:t>кже способы обращения заявителя</w:t>
      </w:r>
    </w:p>
    <w:p w:rsidR="00D62ED1" w:rsidRPr="002F291F" w:rsidRDefault="002F291F" w:rsidP="002B6A7E">
      <w:pPr>
        <w:pStyle w:val="a8"/>
        <w:jc w:val="both"/>
        <w:rPr>
          <w:sz w:val="28"/>
          <w:szCs w:val="28"/>
        </w:rPr>
      </w:pPr>
      <w:r>
        <w:rPr>
          <w:sz w:val="28"/>
          <w:szCs w:val="28"/>
        </w:rPr>
        <w:tab/>
      </w:r>
      <w:r w:rsidR="00D62ED1" w:rsidRPr="002F291F">
        <w:rPr>
          <w:sz w:val="28"/>
          <w:szCs w:val="28"/>
        </w:rPr>
        <w:t>2.2. Муниципальн</w:t>
      </w:r>
      <w:r w:rsidR="00960BB4" w:rsidRPr="002F291F">
        <w:rPr>
          <w:sz w:val="28"/>
          <w:szCs w:val="28"/>
        </w:rPr>
        <w:t>ую</w:t>
      </w:r>
      <w:r w:rsidR="00D62ED1" w:rsidRPr="002F291F">
        <w:rPr>
          <w:sz w:val="28"/>
          <w:szCs w:val="28"/>
        </w:rPr>
        <w:t xml:space="preserve"> услуг</w:t>
      </w:r>
      <w:r w:rsidR="00960BB4" w:rsidRPr="002F291F">
        <w:rPr>
          <w:sz w:val="28"/>
          <w:szCs w:val="28"/>
        </w:rPr>
        <w:t>у</w:t>
      </w:r>
      <w:r w:rsidR="00D62ED1" w:rsidRPr="002F291F">
        <w:rPr>
          <w:sz w:val="28"/>
          <w:szCs w:val="28"/>
        </w:rPr>
        <w:t xml:space="preserve"> предоставляет</w:t>
      </w:r>
      <w:r w:rsidR="00960BB4" w:rsidRPr="002F291F">
        <w:rPr>
          <w:sz w:val="28"/>
          <w:szCs w:val="28"/>
        </w:rPr>
        <w:t xml:space="preserve">: </w:t>
      </w:r>
      <w:bookmarkStart w:id="0" w:name="_GoBack"/>
      <w:r w:rsidR="002B6A7E" w:rsidRPr="00974169">
        <w:rPr>
          <w:sz w:val="28"/>
          <w:szCs w:val="28"/>
        </w:rPr>
        <w:t>Администраци</w:t>
      </w:r>
      <w:r w:rsidR="002B6A7E">
        <w:rPr>
          <w:sz w:val="28"/>
          <w:szCs w:val="28"/>
        </w:rPr>
        <w:t>я</w:t>
      </w:r>
      <w:r w:rsidR="002B6A7E" w:rsidRPr="00974169">
        <w:rPr>
          <w:sz w:val="28"/>
          <w:szCs w:val="28"/>
        </w:rPr>
        <w:t xml:space="preserve"> Ефимовского городского поселения </w:t>
      </w:r>
      <w:proofErr w:type="spellStart"/>
      <w:r w:rsidR="002B6A7E" w:rsidRPr="00974169">
        <w:rPr>
          <w:sz w:val="28"/>
          <w:szCs w:val="28"/>
        </w:rPr>
        <w:t>Бокситогорского</w:t>
      </w:r>
      <w:proofErr w:type="spellEnd"/>
      <w:r w:rsidR="002B6A7E" w:rsidRPr="00974169">
        <w:rPr>
          <w:sz w:val="28"/>
          <w:szCs w:val="28"/>
        </w:rPr>
        <w:t xml:space="preserve"> муниципального района Ленинградской области</w:t>
      </w:r>
      <w:r w:rsidR="00D62ED1" w:rsidRPr="002F291F">
        <w:rPr>
          <w:sz w:val="28"/>
          <w:szCs w:val="28"/>
        </w:rPr>
        <w:t>.</w:t>
      </w:r>
    </w:p>
    <w:bookmarkEnd w:id="0"/>
    <w:p w:rsidR="00A94A20" w:rsidRPr="002F291F" w:rsidRDefault="00A94A2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пред</w:t>
      </w:r>
      <w:r w:rsidR="00FD36D9" w:rsidRPr="002F291F">
        <w:rPr>
          <w:rFonts w:ascii="Times New Roman" w:hAnsi="Times New Roman" w:cs="Times New Roman"/>
          <w:sz w:val="28"/>
          <w:szCs w:val="28"/>
          <w:lang w:eastAsia="ru-RU"/>
        </w:rPr>
        <w:t>ост</w:t>
      </w:r>
      <w:r w:rsidRPr="002F291F">
        <w:rPr>
          <w:rFonts w:ascii="Times New Roman" w:hAnsi="Times New Roman" w:cs="Times New Roman"/>
          <w:sz w:val="28"/>
          <w:szCs w:val="28"/>
          <w:lang w:eastAsia="ru-RU"/>
        </w:rPr>
        <w:t>авлении</w:t>
      </w:r>
      <w:r w:rsidR="00FD36D9" w:rsidRPr="002F291F">
        <w:rPr>
          <w:rFonts w:ascii="Times New Roman" w:hAnsi="Times New Roman" w:cs="Times New Roman"/>
          <w:sz w:val="28"/>
          <w:szCs w:val="28"/>
          <w:lang w:eastAsia="ru-RU"/>
        </w:rPr>
        <w:t xml:space="preserve"> муниципальной услуги участвуют:</w:t>
      </w:r>
    </w:p>
    <w:p w:rsidR="002B6A7E" w:rsidRDefault="002B6A7E" w:rsidP="002B6A7E">
      <w:pPr>
        <w:pStyle w:val="a8"/>
        <w:rPr>
          <w:sz w:val="28"/>
          <w:szCs w:val="28"/>
        </w:rPr>
      </w:pPr>
      <w:r>
        <w:rPr>
          <w:sz w:val="28"/>
          <w:szCs w:val="28"/>
        </w:rPr>
        <w:lastRenderedPageBreak/>
        <w:t xml:space="preserve">          </w:t>
      </w:r>
      <w:r w:rsidR="00FD36D9" w:rsidRPr="002F291F">
        <w:rPr>
          <w:sz w:val="28"/>
          <w:szCs w:val="28"/>
        </w:rPr>
        <w:t xml:space="preserve">1) </w:t>
      </w:r>
      <w:r w:rsidRPr="00974169">
        <w:rPr>
          <w:sz w:val="28"/>
          <w:szCs w:val="28"/>
        </w:rPr>
        <w:t>Администраци</w:t>
      </w:r>
      <w:r>
        <w:rPr>
          <w:sz w:val="28"/>
          <w:szCs w:val="28"/>
        </w:rPr>
        <w:t>я</w:t>
      </w:r>
      <w:r w:rsidRPr="00974169">
        <w:rPr>
          <w:sz w:val="28"/>
          <w:szCs w:val="28"/>
        </w:rPr>
        <w:t xml:space="preserve">  Ефимовского городского поселения </w:t>
      </w:r>
      <w:proofErr w:type="spellStart"/>
      <w:r w:rsidRPr="00974169">
        <w:rPr>
          <w:sz w:val="28"/>
          <w:szCs w:val="28"/>
        </w:rPr>
        <w:t>Бокситогорского</w:t>
      </w:r>
      <w:proofErr w:type="spellEnd"/>
      <w:r w:rsidRPr="00974169">
        <w:rPr>
          <w:sz w:val="28"/>
          <w:szCs w:val="28"/>
        </w:rPr>
        <w:t xml:space="preserve"> муниципального района Ленинградской области</w:t>
      </w:r>
      <w:r>
        <w:rPr>
          <w:sz w:val="28"/>
          <w:szCs w:val="28"/>
        </w:rPr>
        <w:t>;</w:t>
      </w:r>
    </w:p>
    <w:p w:rsidR="00FD36D9" w:rsidRPr="002F291F" w:rsidRDefault="00FD36D9" w:rsidP="002B6A7E">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 </w:t>
      </w:r>
      <w:r w:rsidRPr="002F291F">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w:t>
      </w:r>
      <w:r w:rsidRPr="002F291F">
        <w:rPr>
          <w:rFonts w:ascii="Times New Roman" w:hAnsi="Times New Roman" w:cs="Times New Roman"/>
          <w:sz w:val="28"/>
          <w:szCs w:val="28"/>
          <w:lang w:eastAsia="ru-RU"/>
        </w:rPr>
        <w:t>(далее – МФЦ);</w:t>
      </w:r>
    </w:p>
    <w:p w:rsidR="00FD36D9" w:rsidRPr="002F291F" w:rsidRDefault="00FD36D9"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3) </w:t>
      </w:r>
      <w:r w:rsidR="004342E7" w:rsidRPr="002F291F">
        <w:rPr>
          <w:rFonts w:ascii="Times New Roman" w:hAnsi="Times New Roman" w:cs="Times New Roman"/>
          <w:sz w:val="28"/>
          <w:szCs w:val="28"/>
          <w:lang w:eastAsia="ru-RU"/>
        </w:rPr>
        <w:t>Федеральная служба государственной регистрации, кадастра и картографии;</w:t>
      </w:r>
    </w:p>
    <w:p w:rsidR="002D30B9" w:rsidRPr="002F291F" w:rsidRDefault="00FD36D9" w:rsidP="00D15283">
      <w:pPr>
        <w:spacing w:after="0" w:line="240" w:lineRule="auto"/>
        <w:ind w:firstLine="709"/>
        <w:jc w:val="both"/>
        <w:rPr>
          <w:rFonts w:ascii="Times New Roman" w:hAnsi="Times New Roman" w:cs="Times New Roman"/>
          <w:color w:val="000000"/>
          <w:sz w:val="28"/>
          <w:szCs w:val="28"/>
        </w:rPr>
      </w:pPr>
      <w:r w:rsidRPr="002F291F">
        <w:rPr>
          <w:rFonts w:ascii="Times New Roman" w:hAnsi="Times New Roman" w:cs="Times New Roman"/>
          <w:sz w:val="28"/>
          <w:szCs w:val="28"/>
          <w:lang w:eastAsia="ru-RU"/>
        </w:rPr>
        <w:t xml:space="preserve">4) </w:t>
      </w:r>
      <w:r w:rsidR="002D30B9" w:rsidRPr="002F291F">
        <w:rPr>
          <w:rFonts w:ascii="Times New Roman" w:hAnsi="Times New Roman" w:cs="Times New Roman"/>
          <w:color w:val="000000"/>
          <w:sz w:val="28"/>
          <w:szCs w:val="28"/>
        </w:rPr>
        <w:t>Управление по вопросам миграции ГУ МВД России</w:t>
      </w:r>
      <w:r w:rsidR="0070522C" w:rsidRPr="002F291F">
        <w:rPr>
          <w:rFonts w:ascii="Times New Roman" w:hAnsi="Times New Roman" w:cs="Times New Roman"/>
          <w:color w:val="000000"/>
          <w:sz w:val="28"/>
          <w:szCs w:val="28"/>
        </w:rPr>
        <w:t xml:space="preserve"> </w:t>
      </w:r>
      <w:r w:rsidR="002D30B9" w:rsidRPr="002F291F">
        <w:rPr>
          <w:rFonts w:ascii="Times New Roman" w:hAnsi="Times New Roman" w:cs="Times New Roman"/>
          <w:color w:val="000000"/>
          <w:sz w:val="28"/>
          <w:szCs w:val="28"/>
        </w:rPr>
        <w:t>по г.</w:t>
      </w:r>
      <w:r w:rsidR="002D72A6" w:rsidRPr="002F291F">
        <w:rPr>
          <w:rFonts w:ascii="Times New Roman" w:hAnsi="Times New Roman" w:cs="Times New Roman"/>
          <w:color w:val="000000"/>
          <w:sz w:val="28"/>
          <w:szCs w:val="28"/>
        </w:rPr>
        <w:t xml:space="preserve"> </w:t>
      </w:r>
      <w:r w:rsidR="002D30B9" w:rsidRPr="002F291F">
        <w:rPr>
          <w:rFonts w:ascii="Times New Roman" w:hAnsi="Times New Roman" w:cs="Times New Roman"/>
          <w:color w:val="000000"/>
          <w:sz w:val="28"/>
          <w:szCs w:val="28"/>
        </w:rPr>
        <w:t>Санкт-Петербургу и Ленинградской области.</w:t>
      </w:r>
    </w:p>
    <w:p w:rsidR="00866A17" w:rsidRDefault="006526EA" w:rsidP="00D1528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393E44">
        <w:rPr>
          <w:rFonts w:ascii="Times New Roman" w:eastAsia="Times New Roman" w:hAnsi="Times New Roman" w:cs="Times New Roman"/>
          <w:sz w:val="28"/>
          <w:szCs w:val="28"/>
          <w:lang w:eastAsia="ru-RU"/>
        </w:rPr>
        <w:t>)</w:t>
      </w:r>
      <w:r w:rsidR="00393E44" w:rsidRPr="00393E44">
        <w:rPr>
          <w:rFonts w:ascii="Times New Roman" w:eastAsia="Times New Roman" w:hAnsi="Times New Roman" w:cs="Times New Roman"/>
          <w:sz w:val="28"/>
          <w:szCs w:val="28"/>
          <w:lang w:eastAsia="ru-RU"/>
        </w:rPr>
        <w:t xml:space="preserve"> Министерство внутренних дел Российской Федерации</w:t>
      </w:r>
      <w:r w:rsidR="00866A17">
        <w:rPr>
          <w:rFonts w:ascii="Times New Roman" w:eastAsia="Times New Roman" w:hAnsi="Times New Roman" w:cs="Times New Roman"/>
          <w:sz w:val="28"/>
          <w:szCs w:val="28"/>
          <w:lang w:eastAsia="ru-RU"/>
        </w:rPr>
        <w:t>;</w:t>
      </w:r>
    </w:p>
    <w:p w:rsidR="00393E44" w:rsidRDefault="006526EA" w:rsidP="00D1528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393E44">
        <w:rPr>
          <w:rFonts w:ascii="Times New Roman" w:eastAsia="Times New Roman" w:hAnsi="Times New Roman" w:cs="Times New Roman"/>
          <w:sz w:val="28"/>
          <w:szCs w:val="28"/>
          <w:lang w:eastAsia="ru-RU"/>
        </w:rPr>
        <w:t>)</w:t>
      </w:r>
      <w:r w:rsidR="00393E44" w:rsidRPr="00393E44">
        <w:rPr>
          <w:rFonts w:ascii="Times New Roman" w:eastAsia="Times New Roman" w:hAnsi="Times New Roman" w:cs="Times New Roman"/>
          <w:sz w:val="28"/>
          <w:szCs w:val="28"/>
          <w:lang w:eastAsia="ru-RU"/>
        </w:rPr>
        <w:t xml:space="preserve"> </w:t>
      </w:r>
      <w:r w:rsidR="00866A17">
        <w:rPr>
          <w:rFonts w:ascii="Times New Roman" w:eastAsia="Times New Roman" w:hAnsi="Times New Roman" w:cs="Times New Roman"/>
          <w:sz w:val="28"/>
          <w:szCs w:val="28"/>
          <w:lang w:eastAsia="ru-RU"/>
        </w:rPr>
        <w:t>Фонд</w:t>
      </w:r>
      <w:r w:rsidR="009519FB">
        <w:rPr>
          <w:rFonts w:ascii="Times New Roman" w:eastAsia="Times New Roman" w:hAnsi="Times New Roman" w:cs="Times New Roman"/>
          <w:sz w:val="28"/>
          <w:szCs w:val="28"/>
          <w:lang w:eastAsia="ru-RU"/>
        </w:rPr>
        <w:t xml:space="preserve"> </w:t>
      </w:r>
      <w:r w:rsidR="00866A17">
        <w:rPr>
          <w:rFonts w:ascii="Times New Roman" w:eastAsia="Times New Roman" w:hAnsi="Times New Roman" w:cs="Times New Roman"/>
          <w:sz w:val="28"/>
          <w:szCs w:val="28"/>
          <w:lang w:eastAsia="ru-RU"/>
        </w:rPr>
        <w:t xml:space="preserve"> </w:t>
      </w:r>
      <w:r w:rsidR="009519FB">
        <w:rPr>
          <w:rFonts w:ascii="Times New Roman" w:eastAsia="Times New Roman" w:hAnsi="Times New Roman" w:cs="Times New Roman"/>
          <w:sz w:val="28"/>
          <w:szCs w:val="28"/>
          <w:lang w:eastAsia="ru-RU"/>
        </w:rPr>
        <w:t xml:space="preserve">пенсионного и социального страхования </w:t>
      </w:r>
      <w:r w:rsidR="00866A17">
        <w:rPr>
          <w:rFonts w:ascii="Times New Roman" w:eastAsia="Times New Roman" w:hAnsi="Times New Roman" w:cs="Times New Roman"/>
          <w:sz w:val="28"/>
          <w:szCs w:val="28"/>
          <w:lang w:eastAsia="ru-RU"/>
        </w:rPr>
        <w:t>Российской Федерации</w:t>
      </w:r>
      <w:r w:rsidR="007F1F36">
        <w:rPr>
          <w:rFonts w:ascii="Times New Roman" w:eastAsia="Times New Roman" w:hAnsi="Times New Roman" w:cs="Times New Roman"/>
          <w:sz w:val="28"/>
          <w:szCs w:val="28"/>
          <w:lang w:eastAsia="ru-RU"/>
        </w:rPr>
        <w:t>;</w:t>
      </w:r>
    </w:p>
    <w:p w:rsidR="007F1F36" w:rsidRDefault="006526EA" w:rsidP="00D1528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007F1F36">
        <w:rPr>
          <w:rFonts w:ascii="Times New Roman" w:hAnsi="Times New Roman" w:cs="Times New Roman"/>
          <w:sz w:val="28"/>
          <w:szCs w:val="28"/>
        </w:rPr>
        <w:t>) о</w:t>
      </w:r>
      <w:r w:rsidR="007F1F36" w:rsidRPr="002F291F">
        <w:rPr>
          <w:rFonts w:ascii="Times New Roman" w:hAnsi="Times New Roman" w:cs="Times New Roman"/>
          <w:sz w:val="28"/>
          <w:szCs w:val="28"/>
        </w:rPr>
        <w:t>рган, осуществляющ</w:t>
      </w:r>
      <w:r w:rsidR="007F1F36">
        <w:rPr>
          <w:rFonts w:ascii="Times New Roman" w:hAnsi="Times New Roman" w:cs="Times New Roman"/>
          <w:sz w:val="28"/>
          <w:szCs w:val="28"/>
        </w:rPr>
        <w:t>ий</w:t>
      </w:r>
      <w:r w:rsidR="007F1F36" w:rsidRPr="002F291F">
        <w:rPr>
          <w:rFonts w:ascii="Times New Roman" w:hAnsi="Times New Roman" w:cs="Times New Roman"/>
          <w:sz w:val="28"/>
          <w:szCs w:val="28"/>
        </w:rPr>
        <w:t xml:space="preserve"> пенсионное обеспечение </w:t>
      </w:r>
      <w:r w:rsidR="007F1F36" w:rsidRPr="00026611">
        <w:rPr>
          <w:rFonts w:ascii="Times New Roman" w:hAnsi="Times New Roman" w:cs="Times New Roman"/>
          <w:sz w:val="28"/>
          <w:szCs w:val="28"/>
        </w:rPr>
        <w:t xml:space="preserve">(за исключением </w:t>
      </w:r>
      <w:r w:rsidR="00D9347B" w:rsidRPr="00026611">
        <w:rPr>
          <w:rFonts w:ascii="Times New Roman" w:eastAsia="Times New Roman" w:hAnsi="Times New Roman" w:cs="Times New Roman"/>
          <w:sz w:val="28"/>
          <w:szCs w:val="28"/>
          <w:lang w:eastAsia="ru-RU"/>
        </w:rPr>
        <w:t>Фонда  пенсионного и социального страхования Российской Федерации</w:t>
      </w:r>
      <w:r w:rsidR="007F1F36" w:rsidRPr="00026611">
        <w:rPr>
          <w:rFonts w:ascii="Times New Roman" w:hAnsi="Times New Roman" w:cs="Times New Roman"/>
          <w:sz w:val="28"/>
          <w:szCs w:val="28"/>
        </w:rPr>
        <w:t>)</w:t>
      </w:r>
      <w:r w:rsidR="007F1F36">
        <w:rPr>
          <w:rFonts w:ascii="Times New Roman" w:hAnsi="Times New Roman" w:cs="Times New Roman"/>
          <w:sz w:val="28"/>
          <w:szCs w:val="28"/>
        </w:rPr>
        <w:t>;</w:t>
      </w:r>
    </w:p>
    <w:p w:rsidR="007F1F36" w:rsidRPr="00393E44" w:rsidRDefault="006526EA" w:rsidP="00D1528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themeFill="background1"/>
        </w:rPr>
        <w:t>8</w:t>
      </w:r>
      <w:r w:rsidR="007F1F36">
        <w:rPr>
          <w:rFonts w:ascii="Times New Roman" w:hAnsi="Times New Roman" w:cs="Times New Roman"/>
          <w:sz w:val="28"/>
          <w:szCs w:val="28"/>
          <w:shd w:val="clear" w:color="auto" w:fill="FFFFFF" w:themeFill="background1"/>
        </w:rPr>
        <w:t xml:space="preserve">) </w:t>
      </w:r>
      <w:r w:rsidR="007F1F36" w:rsidRPr="00624B69">
        <w:rPr>
          <w:rFonts w:ascii="Times New Roman" w:hAnsi="Times New Roman" w:cs="Times New Roman"/>
          <w:sz w:val="28"/>
          <w:szCs w:val="28"/>
          <w:shd w:val="clear" w:color="auto" w:fill="FFFFFF" w:themeFill="background1"/>
        </w:rPr>
        <w:t>орган государственной службы занятости</w:t>
      </w:r>
      <w:r w:rsidR="002B6A7E">
        <w:rPr>
          <w:rFonts w:ascii="Times New Roman" w:hAnsi="Times New Roman" w:cs="Times New Roman"/>
          <w:sz w:val="28"/>
          <w:szCs w:val="28"/>
          <w:shd w:val="clear" w:color="auto" w:fill="FFFFFF" w:themeFill="background1"/>
        </w:rPr>
        <w:t>;</w:t>
      </w:r>
    </w:p>
    <w:p w:rsidR="007F1F36" w:rsidRDefault="006526EA"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9</w:t>
      </w:r>
      <w:r w:rsidR="007F1F36">
        <w:rPr>
          <w:rFonts w:ascii="Times New Roman" w:hAnsi="Times New Roman" w:cs="Times New Roman"/>
          <w:sz w:val="28"/>
          <w:szCs w:val="28"/>
          <w:lang w:eastAsia="ru-RU"/>
        </w:rPr>
        <w:t xml:space="preserve">) </w:t>
      </w:r>
      <w:r w:rsidR="007F1F36" w:rsidRPr="00E3558A">
        <w:rPr>
          <w:rFonts w:ascii="Times New Roman" w:hAnsi="Times New Roman" w:cs="Times New Roman"/>
          <w:sz w:val="28"/>
          <w:szCs w:val="28"/>
        </w:rPr>
        <w:t>Федеральн</w:t>
      </w:r>
      <w:r w:rsidR="007F1F36">
        <w:rPr>
          <w:rFonts w:ascii="Times New Roman" w:hAnsi="Times New Roman" w:cs="Times New Roman"/>
          <w:sz w:val="28"/>
          <w:szCs w:val="28"/>
        </w:rPr>
        <w:t xml:space="preserve">ая </w:t>
      </w:r>
      <w:r w:rsidR="007F1F36" w:rsidRPr="00E3558A">
        <w:rPr>
          <w:rFonts w:ascii="Times New Roman" w:hAnsi="Times New Roman" w:cs="Times New Roman"/>
          <w:sz w:val="28"/>
          <w:szCs w:val="28"/>
        </w:rPr>
        <w:t>налогов</w:t>
      </w:r>
      <w:r w:rsidR="007F1F36">
        <w:rPr>
          <w:rFonts w:ascii="Times New Roman" w:hAnsi="Times New Roman" w:cs="Times New Roman"/>
          <w:sz w:val="28"/>
          <w:szCs w:val="28"/>
        </w:rPr>
        <w:t>ая</w:t>
      </w:r>
      <w:r w:rsidR="007F1F36" w:rsidRPr="00E3558A">
        <w:rPr>
          <w:rFonts w:ascii="Times New Roman" w:hAnsi="Times New Roman" w:cs="Times New Roman"/>
          <w:sz w:val="28"/>
          <w:szCs w:val="28"/>
        </w:rPr>
        <w:t xml:space="preserve"> служб</w:t>
      </w:r>
      <w:r w:rsidR="007F1F36">
        <w:rPr>
          <w:rFonts w:ascii="Times New Roman" w:hAnsi="Times New Roman" w:cs="Times New Roman"/>
          <w:sz w:val="28"/>
          <w:szCs w:val="28"/>
        </w:rPr>
        <w:t>а;</w:t>
      </w:r>
    </w:p>
    <w:p w:rsidR="007F1F36" w:rsidRDefault="007F1F36"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526EA">
        <w:rPr>
          <w:rFonts w:ascii="Times New Roman" w:hAnsi="Times New Roman" w:cs="Times New Roman"/>
          <w:sz w:val="28"/>
          <w:szCs w:val="28"/>
        </w:rPr>
        <w:t>0</w:t>
      </w:r>
      <w:r>
        <w:rPr>
          <w:rFonts w:ascii="Times New Roman" w:hAnsi="Times New Roman" w:cs="Times New Roman"/>
          <w:sz w:val="28"/>
          <w:szCs w:val="28"/>
        </w:rPr>
        <w:t xml:space="preserve">) </w:t>
      </w:r>
      <w:r w:rsidRPr="00E3558A">
        <w:rPr>
          <w:rFonts w:ascii="Times New Roman" w:hAnsi="Times New Roman" w:cs="Times New Roman"/>
          <w:sz w:val="28"/>
          <w:szCs w:val="28"/>
        </w:rPr>
        <w:t>Федеральн</w:t>
      </w:r>
      <w:r>
        <w:rPr>
          <w:rFonts w:ascii="Times New Roman" w:hAnsi="Times New Roman" w:cs="Times New Roman"/>
          <w:sz w:val="28"/>
          <w:szCs w:val="28"/>
        </w:rPr>
        <w:t>ая</w:t>
      </w:r>
      <w:r w:rsidRPr="00E3558A">
        <w:rPr>
          <w:rFonts w:ascii="Times New Roman" w:hAnsi="Times New Roman" w:cs="Times New Roman"/>
          <w:sz w:val="28"/>
          <w:szCs w:val="28"/>
        </w:rPr>
        <w:t xml:space="preserve"> служб</w:t>
      </w:r>
      <w:r>
        <w:rPr>
          <w:rFonts w:ascii="Times New Roman" w:hAnsi="Times New Roman" w:cs="Times New Roman"/>
          <w:sz w:val="28"/>
          <w:szCs w:val="28"/>
        </w:rPr>
        <w:t>а</w:t>
      </w:r>
      <w:r w:rsidRPr="00E3558A">
        <w:rPr>
          <w:rFonts w:ascii="Times New Roman" w:hAnsi="Times New Roman" w:cs="Times New Roman"/>
          <w:sz w:val="28"/>
          <w:szCs w:val="28"/>
        </w:rPr>
        <w:t xml:space="preserve"> судебных приставов</w:t>
      </w:r>
      <w:r>
        <w:rPr>
          <w:rFonts w:ascii="Times New Roman" w:hAnsi="Times New Roman" w:cs="Times New Roman"/>
          <w:sz w:val="28"/>
          <w:szCs w:val="28"/>
        </w:rPr>
        <w:t>;</w:t>
      </w:r>
    </w:p>
    <w:p w:rsidR="006451A3" w:rsidRDefault="007F1F36"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w:t>
      </w:r>
      <w:r w:rsidR="006526EA">
        <w:rPr>
          <w:rFonts w:ascii="Times New Roman" w:hAnsi="Times New Roman" w:cs="Times New Roman"/>
          <w:sz w:val="28"/>
          <w:szCs w:val="28"/>
          <w:lang w:eastAsia="ru-RU"/>
        </w:rPr>
        <w:t>1</w:t>
      </w:r>
      <w:r>
        <w:rPr>
          <w:rFonts w:ascii="Times New Roman" w:hAnsi="Times New Roman" w:cs="Times New Roman"/>
          <w:sz w:val="28"/>
          <w:szCs w:val="28"/>
          <w:lang w:eastAsia="ru-RU"/>
        </w:rPr>
        <w:t xml:space="preserve">) </w:t>
      </w:r>
      <w:r w:rsidR="006451A3" w:rsidRPr="00E3558A">
        <w:rPr>
          <w:rFonts w:ascii="Times New Roman" w:hAnsi="Times New Roman" w:cs="Times New Roman"/>
          <w:sz w:val="28"/>
          <w:szCs w:val="28"/>
        </w:rPr>
        <w:t>Федеральн</w:t>
      </w:r>
      <w:r w:rsidR="006451A3">
        <w:rPr>
          <w:rFonts w:ascii="Times New Roman" w:hAnsi="Times New Roman" w:cs="Times New Roman"/>
          <w:sz w:val="28"/>
          <w:szCs w:val="28"/>
        </w:rPr>
        <w:t>ая</w:t>
      </w:r>
      <w:r w:rsidR="006451A3" w:rsidRPr="00E3558A">
        <w:rPr>
          <w:rFonts w:ascii="Times New Roman" w:hAnsi="Times New Roman" w:cs="Times New Roman"/>
          <w:sz w:val="28"/>
          <w:szCs w:val="28"/>
        </w:rPr>
        <w:t xml:space="preserve"> служб</w:t>
      </w:r>
      <w:r w:rsidR="006451A3">
        <w:rPr>
          <w:rFonts w:ascii="Times New Roman" w:hAnsi="Times New Roman" w:cs="Times New Roman"/>
          <w:sz w:val="28"/>
          <w:szCs w:val="28"/>
        </w:rPr>
        <w:t>а</w:t>
      </w:r>
      <w:r w:rsidR="006451A3" w:rsidRPr="00E3558A">
        <w:rPr>
          <w:rFonts w:ascii="Times New Roman" w:hAnsi="Times New Roman" w:cs="Times New Roman"/>
          <w:sz w:val="28"/>
          <w:szCs w:val="28"/>
        </w:rPr>
        <w:t xml:space="preserve"> исполнения наказаний</w:t>
      </w:r>
      <w:r w:rsidR="006451A3">
        <w:rPr>
          <w:rFonts w:ascii="Times New Roman" w:hAnsi="Times New Roman" w:cs="Times New Roman"/>
          <w:sz w:val="28"/>
          <w:szCs w:val="28"/>
        </w:rPr>
        <w:t>;</w:t>
      </w:r>
    </w:p>
    <w:p w:rsidR="006451A3" w:rsidRDefault="006451A3"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w:t>
      </w:r>
      <w:r w:rsidR="006526EA">
        <w:rPr>
          <w:rFonts w:ascii="Times New Roman" w:hAnsi="Times New Roman" w:cs="Times New Roman"/>
          <w:sz w:val="28"/>
          <w:szCs w:val="28"/>
          <w:lang w:eastAsia="ru-RU"/>
        </w:rPr>
        <w:t>2</w:t>
      </w:r>
      <w:r>
        <w:rPr>
          <w:rFonts w:ascii="Times New Roman" w:hAnsi="Times New Roman" w:cs="Times New Roman"/>
          <w:sz w:val="28"/>
          <w:szCs w:val="28"/>
          <w:lang w:eastAsia="ru-RU"/>
        </w:rPr>
        <w:t xml:space="preserve">) </w:t>
      </w:r>
      <w:r w:rsidRPr="00E3558A">
        <w:rPr>
          <w:rFonts w:ascii="Times New Roman" w:hAnsi="Times New Roman" w:cs="Times New Roman"/>
          <w:sz w:val="28"/>
          <w:szCs w:val="28"/>
        </w:rPr>
        <w:t>Министерств</w:t>
      </w:r>
      <w:r>
        <w:rPr>
          <w:rFonts w:ascii="Times New Roman" w:hAnsi="Times New Roman" w:cs="Times New Roman"/>
          <w:sz w:val="28"/>
          <w:szCs w:val="28"/>
        </w:rPr>
        <w:t>о</w:t>
      </w:r>
      <w:r w:rsidRPr="00E3558A">
        <w:rPr>
          <w:rFonts w:ascii="Times New Roman" w:hAnsi="Times New Roman" w:cs="Times New Roman"/>
          <w:sz w:val="28"/>
          <w:szCs w:val="28"/>
        </w:rPr>
        <w:t xml:space="preserve"> обороны Российской Федерации и подведомственны</w:t>
      </w:r>
      <w:r>
        <w:rPr>
          <w:rFonts w:ascii="Times New Roman" w:hAnsi="Times New Roman" w:cs="Times New Roman"/>
          <w:sz w:val="28"/>
          <w:szCs w:val="28"/>
        </w:rPr>
        <w:t>е</w:t>
      </w:r>
      <w:r w:rsidRPr="00E3558A">
        <w:rPr>
          <w:rFonts w:ascii="Times New Roman" w:hAnsi="Times New Roman" w:cs="Times New Roman"/>
          <w:sz w:val="28"/>
          <w:szCs w:val="28"/>
        </w:rPr>
        <w:t xml:space="preserve"> ему учреждения</w:t>
      </w:r>
      <w:r>
        <w:rPr>
          <w:rFonts w:ascii="Times New Roman" w:hAnsi="Times New Roman" w:cs="Times New Roman"/>
          <w:sz w:val="28"/>
          <w:szCs w:val="28"/>
        </w:rPr>
        <w:t>;</w:t>
      </w:r>
    </w:p>
    <w:p w:rsidR="007F1F36" w:rsidRDefault="006451A3"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w:t>
      </w:r>
      <w:r w:rsidR="006526EA">
        <w:rPr>
          <w:rFonts w:ascii="Times New Roman" w:hAnsi="Times New Roman" w:cs="Times New Roman"/>
          <w:sz w:val="28"/>
          <w:szCs w:val="28"/>
          <w:lang w:eastAsia="ru-RU"/>
        </w:rPr>
        <w:t>3</w:t>
      </w:r>
      <w:r>
        <w:rPr>
          <w:rFonts w:ascii="Times New Roman" w:hAnsi="Times New Roman" w:cs="Times New Roman"/>
          <w:sz w:val="28"/>
          <w:szCs w:val="28"/>
          <w:lang w:eastAsia="ru-RU"/>
        </w:rPr>
        <w:t>)</w:t>
      </w:r>
      <w:r w:rsidRPr="006451A3">
        <w:rPr>
          <w:rFonts w:ascii="Times New Roman" w:hAnsi="Times New Roman" w:cs="Times New Roman"/>
          <w:sz w:val="28"/>
          <w:szCs w:val="28"/>
        </w:rPr>
        <w:t xml:space="preserve"> </w:t>
      </w:r>
      <w:r w:rsidRPr="00624B69">
        <w:rPr>
          <w:rFonts w:ascii="Times New Roman" w:hAnsi="Times New Roman" w:cs="Times New Roman"/>
          <w:sz w:val="28"/>
          <w:szCs w:val="28"/>
        </w:rPr>
        <w:t>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государственной власти Российской Федерации, 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государственной власти Ленинградской области</w:t>
      </w:r>
      <w:r>
        <w:rPr>
          <w:rFonts w:ascii="Times New Roman" w:hAnsi="Times New Roman" w:cs="Times New Roman"/>
          <w:sz w:val="28"/>
          <w:szCs w:val="28"/>
        </w:rPr>
        <w:t>,</w:t>
      </w:r>
      <w:r w:rsidRPr="00624B69">
        <w:rPr>
          <w:rFonts w:ascii="Times New Roman" w:hAnsi="Times New Roman" w:cs="Times New Roman"/>
          <w:sz w:val="28"/>
          <w:szCs w:val="28"/>
        </w:rPr>
        <w:t xml:space="preserve"> 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местного самоуправления Ленинградской области</w:t>
      </w:r>
      <w:r w:rsidR="001F3239">
        <w:rPr>
          <w:rFonts w:ascii="Times New Roman" w:hAnsi="Times New Roman" w:cs="Times New Roman"/>
          <w:sz w:val="28"/>
          <w:szCs w:val="28"/>
        </w:rPr>
        <w:t>.</w:t>
      </w:r>
    </w:p>
    <w:p w:rsidR="00FD36D9" w:rsidRPr="00C805D0" w:rsidRDefault="006B2092"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Заявление на получение муниципальной услуги с комплектом документов </w:t>
      </w:r>
      <w:r w:rsidRPr="00C805D0">
        <w:rPr>
          <w:rFonts w:ascii="Times New Roman" w:hAnsi="Times New Roman" w:cs="Times New Roman"/>
          <w:sz w:val="28"/>
          <w:szCs w:val="28"/>
          <w:lang w:eastAsia="ru-RU"/>
        </w:rPr>
        <w:t>принимается:</w:t>
      </w:r>
    </w:p>
    <w:p w:rsidR="006B2092"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 при личной явке:</w:t>
      </w:r>
    </w:p>
    <w:p w:rsidR="000356BC" w:rsidRPr="00C805D0" w:rsidRDefault="007F2F3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 </w:t>
      </w:r>
      <w:r w:rsidR="000356BC" w:rsidRPr="00C805D0">
        <w:rPr>
          <w:rFonts w:ascii="Times New Roman" w:hAnsi="Times New Roman" w:cs="Times New Roman"/>
          <w:sz w:val="28"/>
          <w:szCs w:val="28"/>
          <w:lang w:eastAsia="ru-RU"/>
        </w:rPr>
        <w:t xml:space="preserve">в филиалах, отделах, удаленных рабочих мест ГБУ ЛО </w:t>
      </w:r>
      <w:r w:rsidR="000D50C2" w:rsidRPr="00C805D0">
        <w:rPr>
          <w:rFonts w:ascii="Times New Roman" w:hAnsi="Times New Roman" w:cs="Times New Roman"/>
          <w:sz w:val="28"/>
          <w:szCs w:val="28"/>
          <w:lang w:eastAsia="ru-RU"/>
        </w:rPr>
        <w:t>«</w:t>
      </w:r>
      <w:r w:rsidR="000356BC" w:rsidRPr="00C805D0">
        <w:rPr>
          <w:rFonts w:ascii="Times New Roman" w:hAnsi="Times New Roman" w:cs="Times New Roman"/>
          <w:sz w:val="28"/>
          <w:szCs w:val="28"/>
          <w:lang w:eastAsia="ru-RU"/>
        </w:rPr>
        <w:t>МФЦ</w:t>
      </w:r>
      <w:r w:rsidR="000D50C2" w:rsidRPr="00C805D0">
        <w:rPr>
          <w:rFonts w:ascii="Times New Roman" w:hAnsi="Times New Roman" w:cs="Times New Roman"/>
          <w:sz w:val="28"/>
          <w:szCs w:val="28"/>
          <w:lang w:eastAsia="ru-RU"/>
        </w:rPr>
        <w:t>»</w:t>
      </w:r>
      <w:r w:rsidR="000356BC" w:rsidRPr="00C805D0">
        <w:rPr>
          <w:rFonts w:ascii="Times New Roman" w:hAnsi="Times New Roman" w:cs="Times New Roman"/>
          <w:sz w:val="28"/>
          <w:szCs w:val="28"/>
          <w:lang w:eastAsia="ru-RU"/>
        </w:rPr>
        <w:t>;</w:t>
      </w:r>
    </w:p>
    <w:p w:rsidR="000356BC"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2) без личной явки:</w:t>
      </w:r>
    </w:p>
    <w:p w:rsidR="00445B1D"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в электронной форме через личный кабинет заявителя на ЕПГУ могут обратиться заявители в отношении услуги:</w:t>
      </w:r>
    </w:p>
    <w:p w:rsidR="007F2F3C"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1.2.1</w:t>
      </w:r>
      <w:r w:rsidR="00116AAD" w:rsidRPr="00C805D0">
        <w:rPr>
          <w:rFonts w:ascii="Times New Roman" w:hAnsi="Times New Roman" w:cs="Times New Roman"/>
          <w:sz w:val="28"/>
          <w:szCs w:val="28"/>
          <w:lang w:eastAsia="ru-RU"/>
        </w:rPr>
        <w:t>–</w:t>
      </w:r>
      <w:r w:rsidRPr="00C805D0">
        <w:rPr>
          <w:rFonts w:ascii="Times New Roman" w:hAnsi="Times New Roman" w:cs="Times New Roman"/>
          <w:sz w:val="28"/>
          <w:szCs w:val="28"/>
          <w:lang w:eastAsia="ru-RU"/>
        </w:rPr>
        <w:t xml:space="preserve"> </w:t>
      </w:r>
      <w:r w:rsidR="007F2F3C" w:rsidRPr="00C805D0">
        <w:rPr>
          <w:rFonts w:ascii="Times New Roman" w:hAnsi="Times New Roman" w:cs="Times New Roman"/>
          <w:sz w:val="28"/>
          <w:szCs w:val="28"/>
          <w:lang w:eastAsia="ru-RU"/>
        </w:rPr>
        <w:t xml:space="preserve">все граждане, имеющие основания; </w:t>
      </w:r>
    </w:p>
    <w:p w:rsidR="00445B1D"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1.2.2</w:t>
      </w:r>
      <w:r w:rsidR="00116AAD" w:rsidRPr="00C805D0">
        <w:rPr>
          <w:rFonts w:ascii="Times New Roman" w:hAnsi="Times New Roman" w:cs="Times New Roman"/>
          <w:sz w:val="28"/>
          <w:szCs w:val="28"/>
          <w:lang w:eastAsia="ru-RU"/>
        </w:rPr>
        <w:t xml:space="preserve"> – </w:t>
      </w:r>
      <w:r w:rsidRPr="00C805D0">
        <w:rPr>
          <w:rFonts w:ascii="Times New Roman" w:hAnsi="Times New Roman" w:cs="Times New Roman"/>
          <w:sz w:val="28"/>
          <w:szCs w:val="28"/>
          <w:lang w:eastAsia="ru-RU"/>
        </w:rPr>
        <w:t xml:space="preserve">все граждане, имеющие основания. </w:t>
      </w:r>
    </w:p>
    <w:p w:rsidR="00445B1D"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0356BC"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0356BC"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 посредством ЕПГУ –</w:t>
      </w:r>
      <w:r w:rsidR="00CC03B5" w:rsidRPr="00C805D0">
        <w:rPr>
          <w:rFonts w:ascii="Times New Roman" w:hAnsi="Times New Roman" w:cs="Times New Roman"/>
          <w:sz w:val="28"/>
          <w:szCs w:val="28"/>
          <w:lang w:eastAsia="ru-RU"/>
        </w:rPr>
        <w:t xml:space="preserve"> </w:t>
      </w:r>
      <w:r w:rsidRPr="00C805D0">
        <w:rPr>
          <w:rFonts w:ascii="Times New Roman" w:hAnsi="Times New Roman" w:cs="Times New Roman"/>
          <w:sz w:val="28"/>
          <w:szCs w:val="28"/>
          <w:lang w:eastAsia="ru-RU"/>
        </w:rPr>
        <w:t>МФЦ;</w:t>
      </w:r>
    </w:p>
    <w:p w:rsidR="00A40573"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2) по телефону – в </w:t>
      </w:r>
      <w:r w:rsidR="00A40573" w:rsidRPr="00C805D0">
        <w:rPr>
          <w:rFonts w:ascii="Times New Roman" w:hAnsi="Times New Roman" w:cs="Times New Roman"/>
          <w:sz w:val="28"/>
          <w:szCs w:val="28"/>
          <w:lang w:eastAsia="ru-RU"/>
        </w:rPr>
        <w:t>МФЦ</w:t>
      </w:r>
      <w:r w:rsidR="00D27CEA">
        <w:rPr>
          <w:rFonts w:ascii="Times New Roman" w:hAnsi="Times New Roman" w:cs="Times New Roman"/>
          <w:sz w:val="28"/>
          <w:szCs w:val="28"/>
          <w:lang w:eastAsia="ru-RU"/>
        </w:rPr>
        <w:t>.</w:t>
      </w:r>
    </w:p>
    <w:p w:rsidR="00A40573" w:rsidRPr="00C805D0" w:rsidRDefault="00A40573"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w:t>
      </w:r>
      <w:r w:rsidR="00CC03B5" w:rsidRPr="00C805D0">
        <w:rPr>
          <w:rFonts w:ascii="Times New Roman" w:hAnsi="Times New Roman" w:cs="Times New Roman"/>
          <w:sz w:val="28"/>
          <w:szCs w:val="28"/>
          <w:lang w:eastAsia="ru-RU"/>
        </w:rPr>
        <w:t xml:space="preserve">в </w:t>
      </w:r>
      <w:r w:rsidRPr="00C805D0">
        <w:rPr>
          <w:rFonts w:ascii="Times New Roman" w:hAnsi="Times New Roman" w:cs="Times New Roman"/>
          <w:sz w:val="28"/>
          <w:szCs w:val="28"/>
          <w:lang w:eastAsia="ru-RU"/>
        </w:rPr>
        <w:t>МФЦ графика приема заявителей.</w:t>
      </w:r>
    </w:p>
    <w:p w:rsidR="009922C9" w:rsidRPr="002F291F"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2.2.1. </w:t>
      </w:r>
      <w:proofErr w:type="gramStart"/>
      <w:r w:rsidRPr="00C805D0">
        <w:rPr>
          <w:rFonts w:ascii="Times New Roman" w:hAnsi="Times New Roman" w:cs="Times New Roman"/>
          <w:sz w:val="28"/>
          <w:szCs w:val="28"/>
          <w:lang w:eastAsia="ru-RU"/>
        </w:rPr>
        <w:t xml:space="preserve">В целях предоставления </w:t>
      </w:r>
      <w:r w:rsidR="00116AAD" w:rsidRPr="00C805D0">
        <w:rPr>
          <w:rFonts w:ascii="Times New Roman" w:hAnsi="Times New Roman" w:cs="Times New Roman"/>
          <w:sz w:val="28"/>
          <w:szCs w:val="28"/>
          <w:lang w:eastAsia="ru-RU"/>
        </w:rPr>
        <w:t>муниципальной</w:t>
      </w:r>
      <w:r w:rsidRPr="00C805D0">
        <w:rPr>
          <w:rFonts w:ascii="Times New Roman" w:hAnsi="Times New Roman" w:cs="Times New Roman"/>
          <w:sz w:val="28"/>
          <w:szCs w:val="28"/>
          <w:lang w:eastAsia="ru-RU"/>
        </w:rPr>
        <w:t xml:space="preserve"> услуги установление личности заявителя может осуществляться в ходе личного приема</w:t>
      </w:r>
      <w:r w:rsidRPr="002F291F">
        <w:rPr>
          <w:rFonts w:ascii="Times New Roman" w:hAnsi="Times New Roman" w:cs="Times New Roman"/>
          <w:sz w:val="28"/>
          <w:szCs w:val="28"/>
          <w:lang w:eastAsia="ru-RU"/>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w:t>
      </w:r>
      <w:r w:rsidR="006526EA" w:rsidRPr="00026611">
        <w:rPr>
          <w:rFonts w:ascii="Times New Roman" w:hAnsi="Times New Roman" w:cs="Times New Roman"/>
          <w:sz w:val="28"/>
          <w:szCs w:val="28"/>
          <w:lang w:eastAsia="ru-RU"/>
        </w:rPr>
        <w:t xml:space="preserve">с </w:t>
      </w:r>
      <w:r w:rsidR="006526EA" w:rsidRPr="00026611">
        <w:rPr>
          <w:rFonts w:ascii="Times New Roman" w:hAnsi="Times New Roman" w:cs="Times New Roman"/>
          <w:sz w:val="28"/>
          <w:szCs w:val="28"/>
          <w:lang w:eastAsia="ru-RU"/>
        </w:rPr>
        <w:lastRenderedPageBreak/>
        <w:t>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006526EA" w:rsidRPr="00026611">
        <w:rPr>
          <w:rFonts w:ascii="Times New Roman" w:hAnsi="Times New Roman" w:cs="Times New Roman"/>
          <w:sz w:val="28"/>
          <w:szCs w:val="28"/>
          <w:lang w:eastAsia="ru-RU"/>
        </w:rPr>
        <w:t xml:space="preserve"> и муниципальных услуг»</w:t>
      </w:r>
      <w:r w:rsidRPr="00026611">
        <w:rPr>
          <w:rFonts w:ascii="Times New Roman" w:hAnsi="Times New Roman" w:cs="Times New Roman"/>
          <w:sz w:val="28"/>
          <w:szCs w:val="28"/>
          <w:lang w:eastAsia="ru-RU"/>
        </w:rPr>
        <w:t>.</w:t>
      </w:r>
    </w:p>
    <w:p w:rsidR="009922C9" w:rsidRPr="006124E4" w:rsidRDefault="009922C9" w:rsidP="00D15283">
      <w:pPr>
        <w:autoSpaceDE w:val="0"/>
        <w:autoSpaceDN w:val="0"/>
        <w:adjustRightInd w:val="0"/>
        <w:spacing w:after="0" w:line="240" w:lineRule="auto"/>
        <w:jc w:val="both"/>
        <w:rPr>
          <w:rFonts w:ascii="Times New Roman" w:hAnsi="Times New Roman" w:cs="Times New Roman"/>
          <w:sz w:val="28"/>
          <w:szCs w:val="28"/>
          <w:lang w:eastAsia="ru-RU"/>
        </w:rPr>
      </w:pPr>
    </w:p>
    <w:p w:rsidR="009922C9" w:rsidRPr="002F291F"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bookmarkStart w:id="1" w:name="Par5"/>
      <w:bookmarkEnd w:id="1"/>
      <w:r w:rsidRPr="002F291F">
        <w:rPr>
          <w:rFonts w:ascii="Times New Roman" w:hAnsi="Times New Roman" w:cs="Times New Roman"/>
          <w:sz w:val="28"/>
          <w:szCs w:val="28"/>
          <w:lang w:eastAsia="ru-RU"/>
        </w:rPr>
        <w:t xml:space="preserve">2.2.2. При предоставлении </w:t>
      </w:r>
      <w:r w:rsidR="00F625CA">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в электронной форме идентификация и аутентификация могут осуществляться посредством:</w:t>
      </w:r>
    </w:p>
    <w:p w:rsidR="009922C9" w:rsidRPr="002F291F"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proofErr w:type="gramStart"/>
      <w:r w:rsidRPr="002F291F">
        <w:rPr>
          <w:rFonts w:ascii="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922C9"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единой системы идентификац</w:t>
      </w:r>
      <w:proofErr w:type="gramStart"/>
      <w:r w:rsidRPr="002F291F">
        <w:rPr>
          <w:rFonts w:ascii="Times New Roman" w:hAnsi="Times New Roman" w:cs="Times New Roman"/>
          <w:sz w:val="28"/>
          <w:szCs w:val="28"/>
          <w:lang w:eastAsia="ru-RU"/>
        </w:rPr>
        <w:t>ии и ау</w:t>
      </w:r>
      <w:proofErr w:type="gramEnd"/>
      <w:r w:rsidRPr="002F291F">
        <w:rPr>
          <w:rFonts w:ascii="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C7E7E" w:rsidRPr="002F291F" w:rsidRDefault="006C7E7E"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3E449E" w:rsidRPr="006C7E7E" w:rsidRDefault="006C7E7E" w:rsidP="00D15283">
      <w:pPr>
        <w:spacing w:after="0" w:line="240" w:lineRule="auto"/>
        <w:jc w:val="center"/>
        <w:rPr>
          <w:rFonts w:ascii="Times New Roman" w:hAnsi="Times New Roman" w:cs="Times New Roman"/>
          <w:sz w:val="28"/>
          <w:szCs w:val="28"/>
        </w:rPr>
      </w:pPr>
      <w:r w:rsidRPr="006C7E7E">
        <w:rPr>
          <w:rFonts w:ascii="Times New Roman" w:hAnsi="Times New Roman" w:cs="Times New Roman"/>
          <w:sz w:val="28"/>
          <w:szCs w:val="28"/>
        </w:rPr>
        <w:t xml:space="preserve">Результат предоставления </w:t>
      </w:r>
      <w:r>
        <w:rPr>
          <w:rFonts w:ascii="Times New Roman" w:hAnsi="Times New Roman" w:cs="Times New Roman"/>
          <w:sz w:val="28"/>
          <w:szCs w:val="28"/>
        </w:rPr>
        <w:t>муниципальной</w:t>
      </w:r>
      <w:r w:rsidRPr="006C7E7E">
        <w:rPr>
          <w:rFonts w:ascii="Times New Roman" w:hAnsi="Times New Roman" w:cs="Times New Roman"/>
          <w:sz w:val="28"/>
          <w:szCs w:val="28"/>
        </w:rPr>
        <w:t xml:space="preserve"> услуги, а также способы получения результата</w:t>
      </w:r>
    </w:p>
    <w:p w:rsidR="0008457F" w:rsidRDefault="00A40573"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2.3. Результатом предоставления муниципальной услуги является: </w:t>
      </w:r>
      <w:r w:rsidR="000356BC" w:rsidRPr="002F291F">
        <w:rPr>
          <w:rFonts w:ascii="Times New Roman" w:hAnsi="Times New Roman" w:cs="Times New Roman"/>
          <w:sz w:val="28"/>
          <w:szCs w:val="28"/>
          <w:lang w:eastAsia="ru-RU"/>
        </w:rPr>
        <w:t xml:space="preserve"> </w:t>
      </w:r>
    </w:p>
    <w:p w:rsidR="00F625CA" w:rsidRPr="002F291F" w:rsidRDefault="00F625CA"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отношении услуги 1.2.1:</w:t>
      </w:r>
    </w:p>
    <w:p w:rsidR="00413463" w:rsidRPr="00624B69" w:rsidRDefault="00F625CA" w:rsidP="00D15283">
      <w:pPr>
        <w:spacing w:after="0" w:line="240" w:lineRule="auto"/>
        <w:ind w:firstLine="709"/>
        <w:jc w:val="both"/>
        <w:rPr>
          <w:rFonts w:ascii="Times New Roman" w:hAnsi="Times New Roman" w:cs="Times New Roman"/>
          <w:sz w:val="28"/>
          <w:szCs w:val="28"/>
          <w:lang w:eastAsia="ru-RU"/>
        </w:rPr>
      </w:pPr>
      <w:proofErr w:type="gramStart"/>
      <w:r w:rsidRPr="007F2F3C">
        <w:rPr>
          <w:rFonts w:ascii="Times New Roman" w:hAnsi="Times New Roman" w:cs="Times New Roman"/>
          <w:sz w:val="28"/>
          <w:szCs w:val="28"/>
          <w:lang w:eastAsia="ru-RU"/>
        </w:rPr>
        <w:t xml:space="preserve">- </w:t>
      </w:r>
      <w:r w:rsidR="00A96843">
        <w:rPr>
          <w:rFonts w:ascii="Times New Roman" w:hAnsi="Times New Roman" w:cs="Times New Roman"/>
          <w:sz w:val="28"/>
          <w:szCs w:val="28"/>
          <w:lang w:eastAsia="ru-RU"/>
        </w:rPr>
        <w:t>постановление администрации</w:t>
      </w:r>
      <w:r w:rsidR="00F24280" w:rsidRPr="007F2F3C">
        <w:rPr>
          <w:rFonts w:ascii="Times New Roman" w:hAnsi="Times New Roman" w:cs="Times New Roman"/>
          <w:sz w:val="28"/>
          <w:szCs w:val="28"/>
          <w:lang w:eastAsia="ru-RU"/>
        </w:rPr>
        <w:t xml:space="preserve"> </w:t>
      </w:r>
      <w:r w:rsidR="0008457F" w:rsidRPr="007F2F3C">
        <w:rPr>
          <w:rFonts w:ascii="Times New Roman" w:hAnsi="Times New Roman" w:cs="Times New Roman"/>
          <w:sz w:val="28"/>
          <w:szCs w:val="28"/>
          <w:lang w:eastAsia="ru-RU"/>
        </w:rPr>
        <w:t xml:space="preserve">о </w:t>
      </w:r>
      <w:r w:rsidR="00D8698B" w:rsidRPr="007F2F3C">
        <w:rPr>
          <w:rFonts w:ascii="Times New Roman" w:hAnsi="Times New Roman" w:cs="Times New Roman"/>
          <w:sz w:val="28"/>
          <w:szCs w:val="28"/>
          <w:lang w:eastAsia="ru-RU"/>
        </w:rPr>
        <w:t xml:space="preserve">принятии </w:t>
      </w:r>
      <w:r w:rsidR="0008457F" w:rsidRPr="007F2F3C">
        <w:rPr>
          <w:rFonts w:ascii="Times New Roman" w:hAnsi="Times New Roman" w:cs="Times New Roman"/>
          <w:sz w:val="28"/>
          <w:szCs w:val="28"/>
          <w:lang w:eastAsia="ru-RU"/>
        </w:rPr>
        <w:t>на учет в</w:t>
      </w:r>
      <w:r w:rsidR="0008457F" w:rsidRPr="00624B69">
        <w:rPr>
          <w:rFonts w:ascii="Times New Roman" w:hAnsi="Times New Roman" w:cs="Times New Roman"/>
          <w:sz w:val="28"/>
          <w:szCs w:val="28"/>
          <w:lang w:eastAsia="ru-RU"/>
        </w:rPr>
        <w:t xml:space="preserve"> качестве нуждающихся в </w:t>
      </w:r>
      <w:r w:rsidR="005733D1" w:rsidRPr="00624B69">
        <w:rPr>
          <w:rFonts w:ascii="Times New Roman" w:hAnsi="Times New Roman" w:cs="Times New Roman"/>
          <w:sz w:val="28"/>
          <w:szCs w:val="28"/>
          <w:lang w:eastAsia="ru-RU"/>
        </w:rPr>
        <w:t>жил</w:t>
      </w:r>
      <w:r w:rsidR="00D8698B" w:rsidRPr="00624B69">
        <w:rPr>
          <w:rFonts w:ascii="Times New Roman" w:hAnsi="Times New Roman" w:cs="Times New Roman"/>
          <w:sz w:val="28"/>
          <w:szCs w:val="28"/>
          <w:lang w:eastAsia="ru-RU"/>
        </w:rPr>
        <w:t>ых</w:t>
      </w:r>
      <w:r w:rsidR="005733D1" w:rsidRPr="00624B69">
        <w:rPr>
          <w:rFonts w:ascii="Times New Roman" w:hAnsi="Times New Roman" w:cs="Times New Roman"/>
          <w:sz w:val="28"/>
          <w:szCs w:val="28"/>
          <w:lang w:eastAsia="ru-RU"/>
        </w:rPr>
        <w:t xml:space="preserve"> помещени</w:t>
      </w:r>
      <w:r w:rsidR="00D8698B" w:rsidRPr="00624B69">
        <w:rPr>
          <w:rFonts w:ascii="Times New Roman" w:hAnsi="Times New Roman" w:cs="Times New Roman"/>
          <w:sz w:val="28"/>
          <w:szCs w:val="28"/>
          <w:lang w:eastAsia="ru-RU"/>
        </w:rPr>
        <w:t>ях</w:t>
      </w:r>
      <w:r w:rsidR="005733D1" w:rsidRPr="00624B69">
        <w:rPr>
          <w:rFonts w:ascii="Times New Roman" w:hAnsi="Times New Roman" w:cs="Times New Roman"/>
          <w:sz w:val="28"/>
          <w:szCs w:val="28"/>
          <w:lang w:eastAsia="ru-RU"/>
        </w:rPr>
        <w:t>, предоставляем</w:t>
      </w:r>
      <w:r w:rsidR="00D8698B" w:rsidRPr="00624B69">
        <w:rPr>
          <w:rFonts w:ascii="Times New Roman" w:hAnsi="Times New Roman" w:cs="Times New Roman"/>
          <w:sz w:val="28"/>
          <w:szCs w:val="28"/>
          <w:lang w:eastAsia="ru-RU"/>
        </w:rPr>
        <w:t>ых</w:t>
      </w:r>
      <w:r w:rsidR="005733D1" w:rsidRPr="00624B69">
        <w:rPr>
          <w:rFonts w:ascii="Times New Roman" w:hAnsi="Times New Roman" w:cs="Times New Roman"/>
          <w:sz w:val="28"/>
          <w:szCs w:val="28"/>
          <w:lang w:eastAsia="ru-RU"/>
        </w:rPr>
        <w:t xml:space="preserve"> по договор</w:t>
      </w:r>
      <w:r w:rsidR="0008457F" w:rsidRPr="00624B69">
        <w:rPr>
          <w:rFonts w:ascii="Times New Roman" w:hAnsi="Times New Roman" w:cs="Times New Roman"/>
          <w:sz w:val="28"/>
          <w:szCs w:val="28"/>
          <w:lang w:eastAsia="ru-RU"/>
        </w:rPr>
        <w:t>у</w:t>
      </w:r>
      <w:r w:rsidR="005733D1" w:rsidRPr="00624B69">
        <w:rPr>
          <w:rFonts w:ascii="Times New Roman" w:hAnsi="Times New Roman" w:cs="Times New Roman"/>
          <w:sz w:val="28"/>
          <w:szCs w:val="28"/>
          <w:lang w:eastAsia="ru-RU"/>
        </w:rPr>
        <w:t xml:space="preserve"> социально</w:t>
      </w:r>
      <w:r w:rsidR="00EC6E9E" w:rsidRPr="00624B69">
        <w:rPr>
          <w:rFonts w:ascii="Times New Roman" w:hAnsi="Times New Roman" w:cs="Times New Roman"/>
          <w:sz w:val="28"/>
          <w:szCs w:val="28"/>
          <w:lang w:eastAsia="ru-RU"/>
        </w:rPr>
        <w:t xml:space="preserve">го </w:t>
      </w:r>
      <w:r w:rsidR="00413463" w:rsidRPr="00624B69">
        <w:rPr>
          <w:rFonts w:ascii="Times New Roman" w:hAnsi="Times New Roman" w:cs="Times New Roman"/>
          <w:sz w:val="28"/>
          <w:szCs w:val="28"/>
          <w:lang w:eastAsia="ru-RU"/>
        </w:rPr>
        <w:t>найма</w:t>
      </w:r>
      <w:r w:rsidR="00D8698B" w:rsidRPr="00624B69">
        <w:rPr>
          <w:rFonts w:ascii="Times New Roman" w:hAnsi="Times New Roman" w:cs="Times New Roman"/>
          <w:sz w:val="28"/>
          <w:szCs w:val="28"/>
          <w:lang w:eastAsia="ru-RU"/>
        </w:rPr>
        <w:t>,</w:t>
      </w:r>
      <w:r w:rsidR="00413463" w:rsidRPr="00624B69">
        <w:rPr>
          <w:rFonts w:ascii="Times New Roman" w:hAnsi="Times New Roman" w:cs="Times New Roman"/>
          <w:sz w:val="28"/>
          <w:szCs w:val="28"/>
          <w:lang w:eastAsia="ru-RU"/>
        </w:rPr>
        <w:t xml:space="preserve"> согласно приложению № </w:t>
      </w:r>
      <w:r w:rsidR="00A96843">
        <w:rPr>
          <w:rFonts w:ascii="Times New Roman" w:hAnsi="Times New Roman" w:cs="Times New Roman"/>
          <w:sz w:val="28"/>
          <w:szCs w:val="28"/>
          <w:lang w:eastAsia="ru-RU"/>
        </w:rPr>
        <w:t>4</w:t>
      </w:r>
      <w:r w:rsidRPr="00624B69">
        <w:rPr>
          <w:rFonts w:ascii="Times New Roman" w:hAnsi="Times New Roman" w:cs="Times New Roman"/>
          <w:sz w:val="28"/>
          <w:szCs w:val="28"/>
          <w:lang w:eastAsia="ru-RU"/>
        </w:rPr>
        <w:t>;</w:t>
      </w:r>
      <w:proofErr w:type="gramEnd"/>
    </w:p>
    <w:p w:rsidR="00F625CA" w:rsidRDefault="00413463" w:rsidP="0040125C">
      <w:pPr>
        <w:spacing w:after="0" w:line="240" w:lineRule="auto"/>
        <w:ind w:firstLine="709"/>
        <w:jc w:val="both"/>
        <w:rPr>
          <w:rFonts w:ascii="Times New Roman" w:hAnsi="Times New Roman" w:cs="Times New Roman"/>
          <w:sz w:val="24"/>
          <w:szCs w:val="24"/>
          <w:lang w:eastAsia="ru-RU"/>
        </w:rPr>
      </w:pPr>
      <w:r w:rsidRPr="00624B69">
        <w:rPr>
          <w:rFonts w:ascii="Times New Roman" w:hAnsi="Times New Roman" w:cs="Times New Roman"/>
          <w:sz w:val="28"/>
          <w:szCs w:val="28"/>
          <w:lang w:eastAsia="ru-RU"/>
        </w:rPr>
        <w:t xml:space="preserve"> </w:t>
      </w:r>
      <w:proofErr w:type="gramStart"/>
      <w:r w:rsidR="00F625CA" w:rsidRPr="007F2F3C">
        <w:rPr>
          <w:rFonts w:ascii="Times New Roman" w:hAnsi="Times New Roman" w:cs="Times New Roman"/>
          <w:sz w:val="28"/>
          <w:szCs w:val="28"/>
          <w:lang w:eastAsia="ru-RU"/>
        </w:rPr>
        <w:t xml:space="preserve">- </w:t>
      </w:r>
      <w:r w:rsidR="0040125C">
        <w:rPr>
          <w:rFonts w:ascii="Times New Roman" w:hAnsi="Times New Roman" w:cs="Times New Roman"/>
          <w:sz w:val="28"/>
          <w:szCs w:val="28"/>
          <w:lang w:eastAsia="ru-RU"/>
        </w:rPr>
        <w:t>постановление администрации</w:t>
      </w:r>
      <w:r w:rsidR="00F24280" w:rsidRPr="007F2F3C">
        <w:rPr>
          <w:rFonts w:ascii="Times New Roman" w:hAnsi="Times New Roman" w:cs="Times New Roman"/>
          <w:sz w:val="28"/>
          <w:szCs w:val="28"/>
          <w:lang w:eastAsia="ru-RU"/>
        </w:rPr>
        <w:t xml:space="preserve">  </w:t>
      </w:r>
      <w:r w:rsidR="005733D1" w:rsidRPr="007F2F3C">
        <w:rPr>
          <w:rFonts w:ascii="Times New Roman" w:hAnsi="Times New Roman" w:cs="Times New Roman"/>
          <w:sz w:val="28"/>
          <w:szCs w:val="28"/>
          <w:lang w:eastAsia="ru-RU"/>
        </w:rPr>
        <w:t xml:space="preserve">об </w:t>
      </w:r>
      <w:r w:rsidR="00A40573" w:rsidRPr="007F2F3C">
        <w:rPr>
          <w:rFonts w:ascii="Times New Roman" w:hAnsi="Times New Roman" w:cs="Times New Roman"/>
          <w:sz w:val="28"/>
          <w:szCs w:val="28"/>
          <w:lang w:eastAsia="ru-RU"/>
        </w:rPr>
        <w:t>отказе в принятии</w:t>
      </w:r>
      <w:r w:rsidR="00A40573" w:rsidRPr="00624B69">
        <w:rPr>
          <w:rFonts w:ascii="Times New Roman" w:hAnsi="Times New Roman" w:cs="Times New Roman"/>
          <w:sz w:val="28"/>
          <w:szCs w:val="28"/>
          <w:lang w:eastAsia="ru-RU"/>
        </w:rPr>
        <w:t xml:space="preserve"> на учет в качестве нуждающихся в жилых</w:t>
      </w:r>
      <w:r w:rsidR="00A40573" w:rsidRPr="002F291F">
        <w:rPr>
          <w:rFonts w:ascii="Times New Roman" w:hAnsi="Times New Roman" w:cs="Times New Roman"/>
          <w:sz w:val="28"/>
          <w:szCs w:val="28"/>
          <w:lang w:eastAsia="ru-RU"/>
        </w:rPr>
        <w:t xml:space="preserve"> помещениях, предоставляемых по договорам социального </w:t>
      </w:r>
      <w:r w:rsidR="00A40573" w:rsidRPr="00624B69">
        <w:rPr>
          <w:rFonts w:ascii="Times New Roman" w:hAnsi="Times New Roman" w:cs="Times New Roman"/>
          <w:sz w:val="28"/>
          <w:szCs w:val="28"/>
          <w:lang w:eastAsia="ru-RU"/>
        </w:rPr>
        <w:t>найма</w:t>
      </w:r>
      <w:r w:rsidR="00D8698B" w:rsidRPr="00624B69">
        <w:rPr>
          <w:rFonts w:ascii="Times New Roman" w:hAnsi="Times New Roman" w:cs="Times New Roman"/>
          <w:sz w:val="28"/>
          <w:szCs w:val="28"/>
          <w:lang w:eastAsia="ru-RU"/>
        </w:rPr>
        <w:t>,</w:t>
      </w:r>
      <w:r w:rsidRPr="00624B69">
        <w:rPr>
          <w:rFonts w:ascii="Times New Roman" w:hAnsi="Times New Roman" w:cs="Times New Roman"/>
          <w:sz w:val="28"/>
          <w:szCs w:val="28"/>
          <w:lang w:eastAsia="ru-RU"/>
        </w:rPr>
        <w:t xml:space="preserve"> согласно приложению №</w:t>
      </w:r>
      <w:r w:rsidR="0040125C">
        <w:rPr>
          <w:rFonts w:ascii="Times New Roman" w:hAnsi="Times New Roman" w:cs="Times New Roman"/>
          <w:sz w:val="28"/>
          <w:szCs w:val="28"/>
          <w:lang w:eastAsia="ru-RU"/>
        </w:rPr>
        <w:t xml:space="preserve"> 5</w:t>
      </w:r>
      <w:r w:rsidR="00F625CA">
        <w:rPr>
          <w:rFonts w:ascii="Times New Roman" w:hAnsi="Times New Roman" w:cs="Times New Roman"/>
          <w:sz w:val="24"/>
          <w:szCs w:val="24"/>
          <w:lang w:eastAsia="ru-RU"/>
        </w:rPr>
        <w:t>;</w:t>
      </w:r>
      <w:proofErr w:type="gramEnd"/>
    </w:p>
    <w:p w:rsidR="00F625CA" w:rsidRPr="00F625CA" w:rsidRDefault="00F625CA" w:rsidP="00D15283">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F625CA">
        <w:rPr>
          <w:rFonts w:ascii="Times New Roman" w:hAnsi="Times New Roman" w:cs="Times New Roman"/>
          <w:sz w:val="28"/>
          <w:szCs w:val="28"/>
          <w:lang w:eastAsia="ru-RU"/>
        </w:rPr>
        <w:t>реестровая запись в соответствии с категорией заявителя (при технической реализации)</w:t>
      </w:r>
      <w:r>
        <w:rPr>
          <w:rFonts w:ascii="Times New Roman" w:hAnsi="Times New Roman" w:cs="Times New Roman"/>
          <w:sz w:val="28"/>
          <w:szCs w:val="28"/>
          <w:lang w:eastAsia="ru-RU"/>
        </w:rPr>
        <w:t>;</w:t>
      </w:r>
    </w:p>
    <w:p w:rsidR="00F625CA" w:rsidRPr="00F625CA" w:rsidRDefault="00F625CA"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отношении услуги 1.2.2:</w:t>
      </w:r>
    </w:p>
    <w:p w:rsidR="00F625CA" w:rsidRPr="007F2F3C" w:rsidRDefault="00F625CA" w:rsidP="00D15283">
      <w:pPr>
        <w:spacing w:after="0" w:line="240" w:lineRule="auto"/>
        <w:ind w:firstLine="708"/>
        <w:jc w:val="both"/>
        <w:rPr>
          <w:rFonts w:ascii="Times New Roman" w:hAnsi="Times New Roman" w:cs="Times New Roman"/>
          <w:sz w:val="24"/>
          <w:szCs w:val="24"/>
          <w:lang w:eastAsia="ru-RU"/>
        </w:rPr>
      </w:pPr>
      <w:r w:rsidRPr="00F24280">
        <w:rPr>
          <w:rFonts w:ascii="Times New Roman" w:hAnsi="Times New Roman" w:cs="Times New Roman"/>
          <w:sz w:val="28"/>
          <w:szCs w:val="28"/>
          <w:lang w:eastAsia="ru-RU"/>
        </w:rPr>
        <w:t xml:space="preserve">- </w:t>
      </w:r>
      <w:r w:rsidR="00153D9C" w:rsidRPr="007F2F3C">
        <w:rPr>
          <w:rFonts w:ascii="Times New Roman" w:hAnsi="Times New Roman" w:cs="Times New Roman"/>
          <w:sz w:val="28"/>
          <w:szCs w:val="28"/>
          <w:lang w:eastAsia="ru-RU"/>
        </w:rPr>
        <w:t xml:space="preserve">решение в форме </w:t>
      </w:r>
      <w:r w:rsidRPr="007F2F3C">
        <w:rPr>
          <w:rFonts w:ascii="Times New Roman" w:hAnsi="Times New Roman" w:cs="Times New Roman"/>
          <w:i/>
          <w:sz w:val="28"/>
          <w:szCs w:val="28"/>
          <w:lang w:eastAsia="ru-RU"/>
        </w:rPr>
        <w:t>у</w:t>
      </w:r>
      <w:r w:rsidR="009922C9" w:rsidRPr="007F2F3C">
        <w:rPr>
          <w:rFonts w:ascii="Times New Roman" w:hAnsi="Times New Roman" w:cs="Times New Roman"/>
          <w:i/>
          <w:sz w:val="28"/>
          <w:szCs w:val="28"/>
          <w:lang w:eastAsia="ru-RU"/>
        </w:rPr>
        <w:t>ведомлени</w:t>
      </w:r>
      <w:r w:rsidR="00153D9C" w:rsidRPr="007F2F3C">
        <w:rPr>
          <w:rFonts w:ascii="Times New Roman" w:hAnsi="Times New Roman" w:cs="Times New Roman"/>
          <w:i/>
          <w:sz w:val="28"/>
          <w:szCs w:val="28"/>
          <w:lang w:eastAsia="ru-RU"/>
        </w:rPr>
        <w:t>я</w:t>
      </w:r>
      <w:r w:rsidR="00EC6E9E" w:rsidRPr="007F2F3C">
        <w:rPr>
          <w:rFonts w:ascii="Times New Roman" w:hAnsi="Times New Roman" w:cs="Times New Roman"/>
          <w:sz w:val="28"/>
          <w:szCs w:val="28"/>
          <w:lang w:eastAsia="ru-RU"/>
        </w:rPr>
        <w:t xml:space="preserve"> об очередности предоставления жилых помещений по договору социального найма</w:t>
      </w:r>
      <w:r w:rsidR="00413463" w:rsidRPr="007F2F3C">
        <w:rPr>
          <w:rFonts w:ascii="Times New Roman" w:hAnsi="Times New Roman" w:cs="Times New Roman"/>
          <w:sz w:val="28"/>
          <w:szCs w:val="28"/>
          <w:lang w:eastAsia="ru-RU"/>
        </w:rPr>
        <w:t xml:space="preserve"> согласно приложению №</w:t>
      </w:r>
      <w:r w:rsidR="0040125C">
        <w:rPr>
          <w:rFonts w:ascii="Times New Roman" w:hAnsi="Times New Roman" w:cs="Times New Roman"/>
          <w:sz w:val="28"/>
          <w:szCs w:val="28"/>
          <w:lang w:eastAsia="ru-RU"/>
        </w:rPr>
        <w:t xml:space="preserve"> 6</w:t>
      </w:r>
      <w:r w:rsidR="00EC6E9E" w:rsidRPr="007F2F3C">
        <w:rPr>
          <w:rFonts w:ascii="Times New Roman" w:hAnsi="Times New Roman" w:cs="Times New Roman"/>
          <w:sz w:val="28"/>
          <w:szCs w:val="28"/>
          <w:lang w:eastAsia="ru-RU"/>
        </w:rPr>
        <w:t>;</w:t>
      </w:r>
    </w:p>
    <w:p w:rsidR="00F625CA" w:rsidRDefault="00F625CA" w:rsidP="00D15283">
      <w:pPr>
        <w:spacing w:after="0" w:line="240" w:lineRule="auto"/>
        <w:ind w:firstLine="708"/>
        <w:jc w:val="both"/>
        <w:rPr>
          <w:rFonts w:ascii="Times New Roman" w:hAnsi="Times New Roman" w:cs="Times New Roman"/>
          <w:sz w:val="24"/>
          <w:szCs w:val="24"/>
          <w:lang w:eastAsia="ru-RU"/>
        </w:rPr>
      </w:pPr>
      <w:r w:rsidRPr="007F2F3C">
        <w:rPr>
          <w:rFonts w:ascii="Times New Roman" w:hAnsi="Times New Roman" w:cs="Times New Roman"/>
          <w:sz w:val="24"/>
          <w:szCs w:val="24"/>
          <w:lang w:eastAsia="ru-RU"/>
        </w:rPr>
        <w:t xml:space="preserve">- </w:t>
      </w:r>
      <w:r w:rsidR="00413463" w:rsidRPr="007F2F3C">
        <w:rPr>
          <w:rFonts w:ascii="Times New Roman" w:hAnsi="Times New Roman" w:cs="Times New Roman"/>
          <w:sz w:val="28"/>
          <w:szCs w:val="28"/>
          <w:lang w:eastAsia="ru-RU"/>
        </w:rPr>
        <w:t xml:space="preserve">решение </w:t>
      </w:r>
      <w:proofErr w:type="gramStart"/>
      <w:r w:rsidR="00413463" w:rsidRPr="007F2F3C">
        <w:rPr>
          <w:rFonts w:ascii="Times New Roman" w:hAnsi="Times New Roman" w:cs="Times New Roman"/>
          <w:sz w:val="28"/>
          <w:szCs w:val="28"/>
          <w:lang w:eastAsia="ru-RU"/>
        </w:rPr>
        <w:t xml:space="preserve">в форме </w:t>
      </w:r>
      <w:r w:rsidR="00464303" w:rsidRPr="007F2F3C">
        <w:rPr>
          <w:rFonts w:ascii="Times New Roman" w:hAnsi="Times New Roman" w:cs="Times New Roman"/>
          <w:i/>
          <w:sz w:val="28"/>
          <w:szCs w:val="28"/>
          <w:lang w:eastAsia="ru-RU"/>
        </w:rPr>
        <w:t>уведомлени</w:t>
      </w:r>
      <w:r w:rsidR="00153D9C" w:rsidRPr="007F2F3C">
        <w:rPr>
          <w:rFonts w:ascii="Times New Roman" w:hAnsi="Times New Roman" w:cs="Times New Roman"/>
          <w:i/>
          <w:sz w:val="28"/>
          <w:szCs w:val="28"/>
          <w:lang w:eastAsia="ru-RU"/>
        </w:rPr>
        <w:t>я</w:t>
      </w:r>
      <w:r w:rsidR="00464303" w:rsidRPr="00F24280">
        <w:rPr>
          <w:rFonts w:ascii="Times New Roman" w:hAnsi="Times New Roman" w:cs="Times New Roman"/>
          <w:i/>
          <w:sz w:val="28"/>
          <w:szCs w:val="28"/>
          <w:lang w:eastAsia="ru-RU"/>
        </w:rPr>
        <w:t xml:space="preserve"> </w:t>
      </w:r>
      <w:r w:rsidR="00EC6E9E" w:rsidRPr="00F24280">
        <w:rPr>
          <w:rFonts w:ascii="Times New Roman" w:hAnsi="Times New Roman" w:cs="Times New Roman"/>
          <w:sz w:val="28"/>
          <w:szCs w:val="28"/>
          <w:lang w:eastAsia="ru-RU"/>
        </w:rPr>
        <w:t xml:space="preserve">об отказе в </w:t>
      </w:r>
      <w:r w:rsidR="00EC6E9E" w:rsidRPr="00EE3B7E">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w:t>
      </w:r>
      <w:proofErr w:type="gramEnd"/>
      <w:r w:rsidR="00EC6E9E" w:rsidRPr="00EE3B7E">
        <w:rPr>
          <w:rFonts w:ascii="Times New Roman" w:hAnsi="Times New Roman" w:cs="Times New Roman"/>
          <w:sz w:val="28"/>
          <w:szCs w:val="28"/>
          <w:lang w:eastAsia="ru-RU"/>
        </w:rPr>
        <w:t xml:space="preserve"> социаль</w:t>
      </w:r>
      <w:r w:rsidR="00EC6E9E" w:rsidRPr="00F24280">
        <w:rPr>
          <w:rFonts w:ascii="Times New Roman" w:hAnsi="Times New Roman" w:cs="Times New Roman"/>
          <w:sz w:val="28"/>
          <w:szCs w:val="28"/>
          <w:lang w:eastAsia="ru-RU"/>
        </w:rPr>
        <w:t>ного найма</w:t>
      </w:r>
      <w:r w:rsidR="00B02673">
        <w:rPr>
          <w:rFonts w:ascii="Times New Roman" w:hAnsi="Times New Roman" w:cs="Times New Roman"/>
          <w:sz w:val="28"/>
          <w:szCs w:val="28"/>
          <w:lang w:eastAsia="ru-RU"/>
        </w:rPr>
        <w:t xml:space="preserve"> </w:t>
      </w:r>
      <w:r w:rsidR="00B02673" w:rsidRPr="00F625CA">
        <w:rPr>
          <w:rFonts w:ascii="Times New Roman" w:hAnsi="Times New Roman" w:cs="Times New Roman"/>
          <w:sz w:val="28"/>
          <w:szCs w:val="28"/>
          <w:lang w:eastAsia="ru-RU"/>
        </w:rPr>
        <w:t>согласно приложению №</w:t>
      </w:r>
      <w:r w:rsidR="0040125C">
        <w:rPr>
          <w:rFonts w:ascii="Times New Roman" w:hAnsi="Times New Roman" w:cs="Times New Roman"/>
          <w:sz w:val="28"/>
          <w:szCs w:val="28"/>
          <w:lang w:eastAsia="ru-RU"/>
        </w:rPr>
        <w:t xml:space="preserve"> 7.</w:t>
      </w:r>
    </w:p>
    <w:p w:rsidR="00563990" w:rsidRPr="002F291F"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63990" w:rsidRPr="002F291F"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при личной явке:</w:t>
      </w:r>
    </w:p>
    <w:p w:rsidR="00563990" w:rsidRPr="002F291F" w:rsidRDefault="007F2F3C"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w:t>
      </w:r>
      <w:r w:rsidR="00563990" w:rsidRPr="002F291F">
        <w:rPr>
          <w:rFonts w:ascii="Times New Roman" w:hAnsi="Times New Roman" w:cs="Times New Roman"/>
          <w:sz w:val="28"/>
          <w:szCs w:val="28"/>
          <w:lang w:eastAsia="ru-RU"/>
        </w:rPr>
        <w:t xml:space="preserve"> филиалах, отделах, удаленных рабочих местах МФЦ;</w:t>
      </w:r>
    </w:p>
    <w:p w:rsidR="00563990" w:rsidRPr="002F291F"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без личной явки:</w:t>
      </w:r>
    </w:p>
    <w:p w:rsidR="00563990"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электронной форме через личный кабинет заявителя на ЕПГУ;</w:t>
      </w:r>
    </w:p>
    <w:p w:rsidR="00973355" w:rsidRPr="002F291F" w:rsidRDefault="00973355"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на электронную почту</w:t>
      </w:r>
      <w:r w:rsidR="003F4A38">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p>
    <w:p w:rsidR="00563990"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lastRenderedPageBreak/>
        <w:t xml:space="preserve">Если в результате предоставления </w:t>
      </w:r>
      <w:r w:rsidR="00D3270D">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901C85" w:rsidRDefault="00901C85" w:rsidP="00D15283">
      <w:pPr>
        <w:autoSpaceDE w:val="0"/>
        <w:autoSpaceDN w:val="0"/>
        <w:adjustRightInd w:val="0"/>
        <w:spacing w:after="0" w:line="240" w:lineRule="auto"/>
        <w:ind w:firstLine="540"/>
        <w:jc w:val="center"/>
        <w:rPr>
          <w:rFonts w:ascii="Times New Roman" w:hAnsi="Times New Roman" w:cs="Times New Roman"/>
          <w:sz w:val="28"/>
          <w:szCs w:val="28"/>
        </w:rPr>
      </w:pPr>
    </w:p>
    <w:p w:rsid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 xml:space="preserve">Срок предоставления муниципальной </w:t>
      </w:r>
      <w:r w:rsidRPr="006C7E7E">
        <w:rPr>
          <w:rFonts w:ascii="Times New Roman" w:hAnsi="Times New Roman" w:cs="Times New Roman"/>
          <w:sz w:val="28"/>
          <w:szCs w:val="28"/>
        </w:rPr>
        <w:t>услуги</w:t>
      </w:r>
    </w:p>
    <w:p w:rsidR="006C7E7E" w:rsidRPr="002F291F" w:rsidRDefault="006C7E7E" w:rsidP="00D15283">
      <w:pPr>
        <w:autoSpaceDE w:val="0"/>
        <w:autoSpaceDN w:val="0"/>
        <w:adjustRightInd w:val="0"/>
        <w:spacing w:after="0" w:line="240" w:lineRule="auto"/>
        <w:rPr>
          <w:rFonts w:ascii="Times New Roman" w:hAnsi="Times New Roman" w:cs="Times New Roman"/>
          <w:sz w:val="28"/>
          <w:szCs w:val="28"/>
        </w:rPr>
      </w:pPr>
    </w:p>
    <w:p w:rsidR="00413463" w:rsidRPr="002F291F" w:rsidRDefault="00A52425"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2.4. Срок предоставления муниципальной услуги</w:t>
      </w:r>
      <w:r w:rsidR="00413463" w:rsidRPr="002F291F">
        <w:rPr>
          <w:rFonts w:ascii="Times New Roman" w:hAnsi="Times New Roman" w:cs="Times New Roman"/>
          <w:sz w:val="28"/>
          <w:szCs w:val="28"/>
          <w:lang w:eastAsia="ru-RU"/>
        </w:rPr>
        <w:t>:</w:t>
      </w:r>
    </w:p>
    <w:p w:rsidR="00F625CA" w:rsidRDefault="00413463"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 о принятии граждан на учет в качестве нуждающихся в жилых помещениях, предоставляемых по договорам социального найма составляет: </w:t>
      </w:r>
      <w:r w:rsidR="00445B1D">
        <w:rPr>
          <w:rFonts w:ascii="Times New Roman" w:hAnsi="Times New Roman" w:cs="Times New Roman"/>
          <w:sz w:val="28"/>
          <w:szCs w:val="28"/>
          <w:lang w:eastAsia="ru-RU"/>
        </w:rPr>
        <w:t>1</w:t>
      </w:r>
      <w:r w:rsidR="00FE4109">
        <w:rPr>
          <w:rFonts w:ascii="Times New Roman" w:hAnsi="Times New Roman" w:cs="Times New Roman"/>
          <w:sz w:val="28"/>
          <w:szCs w:val="28"/>
          <w:lang w:eastAsia="ru-RU"/>
        </w:rPr>
        <w:t>0</w:t>
      </w:r>
      <w:r w:rsidRPr="002F291F">
        <w:rPr>
          <w:rFonts w:ascii="Times New Roman" w:hAnsi="Times New Roman" w:cs="Times New Roman"/>
          <w:sz w:val="28"/>
          <w:szCs w:val="28"/>
          <w:lang w:eastAsia="ru-RU"/>
        </w:rPr>
        <w:t xml:space="preserve"> рабочих дней </w:t>
      </w:r>
      <w:proofErr w:type="gramStart"/>
      <w:r w:rsidRPr="002F291F">
        <w:rPr>
          <w:rFonts w:ascii="Times New Roman" w:hAnsi="Times New Roman" w:cs="Times New Roman"/>
          <w:sz w:val="28"/>
          <w:szCs w:val="28"/>
          <w:lang w:eastAsia="ru-RU"/>
        </w:rPr>
        <w:t>с даты поступления</w:t>
      </w:r>
      <w:proofErr w:type="gramEnd"/>
      <w:r w:rsidRPr="002F291F">
        <w:rPr>
          <w:rFonts w:ascii="Times New Roman" w:hAnsi="Times New Roman" w:cs="Times New Roman"/>
          <w:sz w:val="28"/>
          <w:szCs w:val="28"/>
          <w:lang w:eastAsia="ru-RU"/>
        </w:rPr>
        <w:t xml:space="preserve"> (регистрации</w:t>
      </w:r>
      <w:r w:rsidR="00F625CA">
        <w:rPr>
          <w:rFonts w:ascii="Times New Roman" w:hAnsi="Times New Roman" w:cs="Times New Roman"/>
          <w:sz w:val="28"/>
          <w:szCs w:val="28"/>
          <w:lang w:eastAsia="ru-RU"/>
        </w:rPr>
        <w:t xml:space="preserve">) заявления в </w:t>
      </w:r>
      <w:r w:rsidR="003F4A38">
        <w:rPr>
          <w:rFonts w:ascii="Times New Roman" w:hAnsi="Times New Roman" w:cs="Times New Roman"/>
          <w:sz w:val="28"/>
          <w:szCs w:val="28"/>
          <w:lang w:eastAsia="ru-RU"/>
        </w:rPr>
        <w:t>Администраци</w:t>
      </w:r>
      <w:r w:rsidR="00F625CA">
        <w:rPr>
          <w:rFonts w:ascii="Times New Roman" w:hAnsi="Times New Roman" w:cs="Times New Roman"/>
          <w:sz w:val="28"/>
          <w:szCs w:val="28"/>
          <w:lang w:eastAsia="ru-RU"/>
        </w:rPr>
        <w:t>ю;</w:t>
      </w:r>
    </w:p>
    <w:p w:rsidR="00413463" w:rsidRDefault="00F625CA"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 </w:t>
      </w:r>
      <w:r w:rsidR="00413463" w:rsidRPr="002F291F">
        <w:rPr>
          <w:rFonts w:ascii="Times New Roman" w:hAnsi="Times New Roman" w:cs="Times New Roman"/>
          <w:sz w:val="28"/>
          <w:szCs w:val="28"/>
          <w:lang w:eastAsia="ru-RU"/>
        </w:rPr>
        <w:t xml:space="preserve">предоставлении информации об очередности предоставления жилых помещений по договору социального найма составляет: </w:t>
      </w:r>
      <w:r w:rsidR="00314DCE">
        <w:rPr>
          <w:rFonts w:ascii="Times New Roman" w:hAnsi="Times New Roman" w:cs="Times New Roman"/>
          <w:sz w:val="28"/>
          <w:szCs w:val="28"/>
          <w:lang w:eastAsia="ru-RU"/>
        </w:rPr>
        <w:t>4</w:t>
      </w:r>
      <w:r w:rsidR="00413463" w:rsidRPr="002F291F">
        <w:rPr>
          <w:rFonts w:ascii="Times New Roman" w:hAnsi="Times New Roman" w:cs="Times New Roman"/>
          <w:sz w:val="28"/>
          <w:szCs w:val="28"/>
          <w:lang w:eastAsia="ru-RU"/>
        </w:rPr>
        <w:t xml:space="preserve"> рабочих дня </w:t>
      </w:r>
      <w:proofErr w:type="gramStart"/>
      <w:r w:rsidR="00413463" w:rsidRPr="002F291F">
        <w:rPr>
          <w:rFonts w:ascii="Times New Roman" w:hAnsi="Times New Roman" w:cs="Times New Roman"/>
          <w:sz w:val="28"/>
          <w:szCs w:val="28"/>
          <w:lang w:eastAsia="ru-RU"/>
        </w:rPr>
        <w:t>с даты поступления</w:t>
      </w:r>
      <w:proofErr w:type="gramEnd"/>
      <w:r w:rsidR="00413463" w:rsidRPr="002F291F">
        <w:rPr>
          <w:rFonts w:ascii="Times New Roman" w:hAnsi="Times New Roman" w:cs="Times New Roman"/>
          <w:sz w:val="28"/>
          <w:szCs w:val="28"/>
          <w:lang w:eastAsia="ru-RU"/>
        </w:rPr>
        <w:t xml:space="preserve"> (регистрации) заявления в </w:t>
      </w:r>
      <w:r w:rsidR="003F4A38">
        <w:rPr>
          <w:rFonts w:ascii="Times New Roman" w:hAnsi="Times New Roman" w:cs="Times New Roman"/>
          <w:sz w:val="28"/>
          <w:szCs w:val="28"/>
          <w:lang w:eastAsia="ru-RU"/>
        </w:rPr>
        <w:t>Администраци</w:t>
      </w:r>
      <w:r w:rsidR="00413463" w:rsidRPr="002F291F">
        <w:rPr>
          <w:rFonts w:ascii="Times New Roman" w:hAnsi="Times New Roman" w:cs="Times New Roman"/>
          <w:sz w:val="28"/>
          <w:szCs w:val="28"/>
          <w:lang w:eastAsia="ru-RU"/>
        </w:rPr>
        <w:t>ю.</w:t>
      </w:r>
    </w:p>
    <w:p w:rsid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p>
    <w:p w:rsid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sidRPr="006C7E7E">
        <w:rPr>
          <w:rFonts w:ascii="Times New Roman" w:hAnsi="Times New Roman" w:cs="Times New Roman"/>
          <w:sz w:val="28"/>
          <w:szCs w:val="28"/>
        </w:rPr>
        <w:t>Правовые основания для предоставления государственной услуги</w:t>
      </w:r>
    </w:p>
    <w:p w:rsidR="006C7E7E" w:rsidRP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p>
    <w:p w:rsidR="00A52425" w:rsidRPr="002F291F" w:rsidRDefault="00A52425"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2.5. Правовые основания для предоставления муниципальной услуги:</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Конституция Российской Федерации;</w:t>
      </w:r>
    </w:p>
    <w:p w:rsidR="00A52425" w:rsidRPr="002F291F"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Гражданский кодекс Российской Федерации;</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Жилищный кодекс Российской Федерации;</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Федеральный закон </w:t>
      </w:r>
      <w:r w:rsidR="00C37616" w:rsidRPr="002F291F">
        <w:rPr>
          <w:rFonts w:ascii="Times New Roman" w:hAnsi="Times New Roman" w:cs="Times New Roman"/>
          <w:sz w:val="28"/>
          <w:szCs w:val="28"/>
          <w:lang w:eastAsia="ru-RU"/>
        </w:rPr>
        <w:t xml:space="preserve">от 29.12.2004 № 189-ФЗ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 введении в действие Жилищного кодекса Российской Федерации</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AE769C"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Федеральный закон Российской Федерации </w:t>
      </w:r>
      <w:r w:rsidR="00C37616" w:rsidRPr="002F291F">
        <w:rPr>
          <w:rFonts w:ascii="Times New Roman" w:hAnsi="Times New Roman" w:cs="Times New Roman"/>
          <w:sz w:val="28"/>
          <w:szCs w:val="28"/>
          <w:lang w:eastAsia="ru-RU"/>
        </w:rPr>
        <w:t xml:space="preserve">от 06.10.2003 № 131-ФЗ </w:t>
      </w:r>
      <w:r w:rsidR="000D50C2" w:rsidRPr="00AE769C">
        <w:rPr>
          <w:rFonts w:ascii="Times New Roman" w:hAnsi="Times New Roman" w:cs="Times New Roman"/>
          <w:sz w:val="28"/>
          <w:szCs w:val="28"/>
          <w:lang w:eastAsia="ru-RU"/>
        </w:rPr>
        <w:t>«</w:t>
      </w:r>
      <w:r w:rsidRPr="00AE769C">
        <w:rPr>
          <w:rFonts w:ascii="Times New Roman" w:hAnsi="Times New Roman" w:cs="Times New Roman"/>
          <w:sz w:val="28"/>
          <w:szCs w:val="28"/>
          <w:lang w:eastAsia="ru-RU"/>
        </w:rPr>
        <w:t>Об общих принципах организации местного самоуправления в Российской Федерации</w:t>
      </w:r>
      <w:r w:rsidR="000D50C2" w:rsidRPr="00AE769C">
        <w:rPr>
          <w:rFonts w:ascii="Times New Roman" w:hAnsi="Times New Roman" w:cs="Times New Roman"/>
          <w:sz w:val="28"/>
          <w:szCs w:val="28"/>
          <w:lang w:eastAsia="ru-RU"/>
        </w:rPr>
        <w:t>»</w:t>
      </w:r>
      <w:r w:rsidRPr="00AE769C">
        <w:rPr>
          <w:rFonts w:ascii="Times New Roman" w:hAnsi="Times New Roman" w:cs="Times New Roman"/>
          <w:sz w:val="28"/>
          <w:szCs w:val="28"/>
          <w:lang w:eastAsia="ru-RU"/>
        </w:rPr>
        <w:t>;</w:t>
      </w:r>
    </w:p>
    <w:p w:rsidR="00A52425" w:rsidRPr="00317DD8" w:rsidRDefault="00AE769C" w:rsidP="00D15283">
      <w:pPr>
        <w:pStyle w:val="a3"/>
        <w:tabs>
          <w:tab w:val="left" w:pos="0"/>
        </w:tabs>
        <w:spacing w:line="240" w:lineRule="auto"/>
        <w:ind w:left="0" w:firstLine="709"/>
        <w:jc w:val="both"/>
        <w:rPr>
          <w:rFonts w:ascii="Times New Roman" w:hAnsi="Times New Roman" w:cs="Times New Roman"/>
          <w:sz w:val="28"/>
          <w:szCs w:val="28"/>
          <w:highlight w:val="yellow"/>
          <w:lang w:eastAsia="ru-RU"/>
        </w:rPr>
      </w:pPr>
      <w:r>
        <w:rPr>
          <w:rFonts w:ascii="Times New Roman" w:hAnsi="Times New Roman" w:cs="Times New Roman"/>
          <w:sz w:val="28"/>
          <w:szCs w:val="28"/>
          <w:lang w:eastAsia="ru-RU"/>
        </w:rPr>
        <w:t xml:space="preserve">- </w:t>
      </w:r>
      <w:r w:rsidR="008F5BBA" w:rsidRPr="00AE769C">
        <w:rPr>
          <w:rFonts w:ascii="Times New Roman" w:hAnsi="Times New Roman" w:cs="Times New Roman"/>
          <w:sz w:val="28"/>
          <w:szCs w:val="28"/>
          <w:lang w:eastAsia="ru-RU"/>
        </w:rPr>
        <w:t>Постановления Правительства Российской Федерации от 28.01.2006 №</w:t>
      </w:r>
      <w:r w:rsidR="008F5BBA" w:rsidRPr="008F5BBA">
        <w:rPr>
          <w:rFonts w:ascii="Times New Roman" w:hAnsi="Times New Roman" w:cs="Times New Roman"/>
          <w:sz w:val="28"/>
          <w:szCs w:val="28"/>
          <w:lang w:eastAsia="ru-RU"/>
        </w:rPr>
        <w:t xml:space="preserve">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cs="Times New Roman"/>
          <w:sz w:val="28"/>
          <w:szCs w:val="28"/>
          <w:lang w:eastAsia="ru-RU"/>
        </w:rPr>
        <w:t>;</w:t>
      </w:r>
    </w:p>
    <w:p w:rsidR="00A52425" w:rsidRPr="002F291F" w:rsidRDefault="00A52425" w:rsidP="00D15283">
      <w:pPr>
        <w:pStyle w:val="a3"/>
        <w:numPr>
          <w:ilvl w:val="0"/>
          <w:numId w:val="19"/>
        </w:numPr>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rPr>
        <w:t xml:space="preserve">Постановление Правительства Российской Федерации от 20.08.2003 </w:t>
      </w:r>
      <w:r w:rsidR="003F4A38">
        <w:rPr>
          <w:rFonts w:ascii="Times New Roman" w:hAnsi="Times New Roman" w:cs="Times New Roman"/>
          <w:sz w:val="28"/>
          <w:szCs w:val="28"/>
        </w:rPr>
        <w:t xml:space="preserve">    </w:t>
      </w:r>
      <w:r w:rsidRPr="002F291F">
        <w:rPr>
          <w:rFonts w:ascii="Times New Roman" w:hAnsi="Times New Roman" w:cs="Times New Roman"/>
          <w:sz w:val="28"/>
          <w:szCs w:val="28"/>
        </w:rPr>
        <w:t xml:space="preserve">№ 512 </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w:t>
      </w:r>
    </w:p>
    <w:p w:rsidR="00A52425" w:rsidRPr="002F291F" w:rsidRDefault="00A52425" w:rsidP="00D15283">
      <w:pPr>
        <w:pStyle w:val="a3"/>
        <w:numPr>
          <w:ilvl w:val="0"/>
          <w:numId w:val="19"/>
        </w:numPr>
        <w:autoSpaceDE w:val="0"/>
        <w:autoSpaceDN w:val="0"/>
        <w:adjustRightInd w:val="0"/>
        <w:spacing w:line="240" w:lineRule="auto"/>
        <w:ind w:left="0"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Постановление Правительства Российской Федерации </w:t>
      </w:r>
      <w:r w:rsidRPr="002F291F">
        <w:rPr>
          <w:rFonts w:ascii="Times New Roman" w:hAnsi="Times New Roman" w:cs="Times New Roman"/>
          <w:sz w:val="28"/>
          <w:szCs w:val="28"/>
          <w:lang w:eastAsia="ru-RU"/>
        </w:rPr>
        <w:t xml:space="preserve">от 24.12.2007 </w:t>
      </w:r>
      <w:r w:rsidR="003F4A38">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 xml:space="preserve">№ 922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особенностях порядка исчисления средней заработной платы</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rPr>
        <w:t>;</w:t>
      </w:r>
    </w:p>
    <w:p w:rsidR="00A52425" w:rsidRPr="002F291F"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Распоряжение Правительства Российской Федерации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сводного перечня первоочередных государственных и муниципальных услуг, предоставляемых в электронном виде</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от 17.12.2009 № 1993-р</w:t>
      </w:r>
      <w:r w:rsidR="004E563D" w:rsidRPr="002F291F">
        <w:rPr>
          <w:rFonts w:ascii="Times New Roman" w:hAnsi="Times New Roman" w:cs="Times New Roman"/>
          <w:sz w:val="28"/>
          <w:szCs w:val="28"/>
          <w:lang w:eastAsia="ru-RU"/>
        </w:rPr>
        <w:t>;</w:t>
      </w:r>
    </w:p>
    <w:p w:rsidR="00DB6EC0" w:rsidRPr="002F291F" w:rsidRDefault="00DB6EC0" w:rsidP="00D15283">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Приказ Минздрава России от 29.11.2012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987н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перечня тяжелых форм хронических заболеваний, при которых невозможно совместное проживание граждан в одной квартире</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DB6EC0" w:rsidRPr="002F291F" w:rsidRDefault="00DB6EC0" w:rsidP="00D15283">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lastRenderedPageBreak/>
        <w:t xml:space="preserve">Приказ Минздрава России от 30.11.2012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991н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перечня заболеваний, дающих инвалидам, страдающим ими, право на дополнительную жилую площадь</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2F291F"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Областной закон Ленинградской области </w:t>
      </w:r>
      <w:r w:rsidR="00AB65EA" w:rsidRPr="002F291F">
        <w:rPr>
          <w:rFonts w:ascii="Times New Roman" w:hAnsi="Times New Roman" w:cs="Times New Roman"/>
          <w:sz w:val="28"/>
          <w:szCs w:val="28"/>
          <w:lang w:eastAsia="ru-RU"/>
        </w:rPr>
        <w:t xml:space="preserve">от 26.10.2005 № 89-оз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r w:rsidR="004E563D" w:rsidRPr="002F291F">
        <w:rPr>
          <w:rFonts w:ascii="Times New Roman" w:hAnsi="Times New Roman" w:cs="Times New Roman"/>
          <w:sz w:val="28"/>
          <w:szCs w:val="28"/>
          <w:lang w:eastAsia="ru-RU"/>
        </w:rPr>
        <w:t xml:space="preserve"> </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Постановление Правительства Ленинградской области </w:t>
      </w:r>
      <w:r w:rsidR="00AB65EA" w:rsidRPr="002F291F">
        <w:rPr>
          <w:rFonts w:ascii="Times New Roman" w:hAnsi="Times New Roman" w:cs="Times New Roman"/>
          <w:sz w:val="28"/>
          <w:szCs w:val="28"/>
          <w:lang w:eastAsia="ru-RU"/>
        </w:rPr>
        <w:t xml:space="preserve">от 25.01.2006 </w:t>
      </w:r>
      <w:r w:rsidR="00026611">
        <w:rPr>
          <w:rFonts w:ascii="Times New Roman" w:hAnsi="Times New Roman" w:cs="Times New Roman"/>
          <w:sz w:val="28"/>
          <w:szCs w:val="28"/>
          <w:lang w:eastAsia="ru-RU"/>
        </w:rPr>
        <w:t xml:space="preserve">             </w:t>
      </w:r>
      <w:r w:rsidR="00AB65EA" w:rsidRPr="002F291F">
        <w:rPr>
          <w:rFonts w:ascii="Times New Roman" w:hAnsi="Times New Roman" w:cs="Times New Roman"/>
          <w:sz w:val="28"/>
          <w:szCs w:val="28"/>
          <w:lang w:eastAsia="ru-RU"/>
        </w:rPr>
        <w:t xml:space="preserve">№ 4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3F4A38" w:rsidRPr="003F4A38" w:rsidRDefault="003F4A38" w:rsidP="003F4A38">
      <w:pPr>
        <w:pStyle w:val="a3"/>
        <w:numPr>
          <w:ilvl w:val="0"/>
          <w:numId w:val="19"/>
        </w:numPr>
        <w:spacing w:line="240" w:lineRule="auto"/>
        <w:ind w:left="0" w:firstLine="709"/>
        <w:jc w:val="both"/>
        <w:rPr>
          <w:rFonts w:ascii="Times New Roman" w:hAnsi="Times New Roman" w:cs="Times New Roman"/>
          <w:sz w:val="28"/>
          <w:szCs w:val="28"/>
          <w:lang w:eastAsia="ru-RU"/>
        </w:rPr>
      </w:pPr>
      <w:r w:rsidRPr="003F4A38">
        <w:rPr>
          <w:rFonts w:ascii="Times New Roman" w:hAnsi="Times New Roman" w:cs="Times New Roman"/>
          <w:sz w:val="28"/>
          <w:szCs w:val="28"/>
          <w:lang w:eastAsia="ru-RU"/>
        </w:rPr>
        <w:t xml:space="preserve">Устав муниципального образования </w:t>
      </w:r>
      <w:proofErr w:type="spellStart"/>
      <w:r w:rsidRPr="003F4A38">
        <w:rPr>
          <w:rFonts w:ascii="Times New Roman" w:hAnsi="Times New Roman" w:cs="Times New Roman"/>
          <w:sz w:val="28"/>
          <w:szCs w:val="28"/>
          <w:lang w:eastAsia="ru-RU"/>
        </w:rPr>
        <w:t>Ефимовское</w:t>
      </w:r>
      <w:proofErr w:type="spellEnd"/>
      <w:r w:rsidRPr="003F4A38">
        <w:rPr>
          <w:rFonts w:ascii="Times New Roman" w:hAnsi="Times New Roman" w:cs="Times New Roman"/>
          <w:sz w:val="28"/>
          <w:szCs w:val="28"/>
          <w:lang w:eastAsia="ru-RU"/>
        </w:rPr>
        <w:t xml:space="preserve"> </w:t>
      </w:r>
      <w:proofErr w:type="gramStart"/>
      <w:r w:rsidRPr="003F4A38">
        <w:rPr>
          <w:rFonts w:ascii="Times New Roman" w:hAnsi="Times New Roman" w:cs="Times New Roman"/>
          <w:sz w:val="28"/>
          <w:szCs w:val="28"/>
          <w:lang w:eastAsia="ru-RU"/>
        </w:rPr>
        <w:t>городское</w:t>
      </w:r>
      <w:proofErr w:type="gramEnd"/>
      <w:r w:rsidRPr="003F4A38">
        <w:rPr>
          <w:rFonts w:ascii="Times New Roman" w:hAnsi="Times New Roman" w:cs="Times New Roman"/>
          <w:sz w:val="28"/>
          <w:szCs w:val="28"/>
          <w:lang w:eastAsia="ru-RU"/>
        </w:rPr>
        <w:t xml:space="preserve"> поселения </w:t>
      </w:r>
      <w:proofErr w:type="spellStart"/>
      <w:r w:rsidRPr="003F4A38">
        <w:rPr>
          <w:rFonts w:ascii="Times New Roman" w:hAnsi="Times New Roman" w:cs="Times New Roman"/>
          <w:sz w:val="28"/>
          <w:szCs w:val="28"/>
          <w:lang w:eastAsia="ru-RU"/>
        </w:rPr>
        <w:t>Бокситогорского</w:t>
      </w:r>
      <w:proofErr w:type="spellEnd"/>
      <w:r w:rsidRPr="003F4A38">
        <w:rPr>
          <w:rFonts w:ascii="Times New Roman" w:hAnsi="Times New Roman" w:cs="Times New Roman"/>
          <w:sz w:val="28"/>
          <w:szCs w:val="28"/>
          <w:lang w:eastAsia="ru-RU"/>
        </w:rPr>
        <w:t xml:space="preserve"> муниципального района Ленинградской области;</w:t>
      </w:r>
    </w:p>
    <w:p w:rsidR="003F4A38" w:rsidRPr="003F4A38" w:rsidRDefault="003F4A38" w:rsidP="003F4A38">
      <w:pPr>
        <w:pStyle w:val="a3"/>
        <w:numPr>
          <w:ilvl w:val="0"/>
          <w:numId w:val="19"/>
        </w:numPr>
        <w:spacing w:line="240" w:lineRule="auto"/>
        <w:ind w:left="0" w:firstLine="709"/>
        <w:jc w:val="both"/>
        <w:rPr>
          <w:rFonts w:ascii="Times New Roman" w:hAnsi="Times New Roman" w:cs="Times New Roman"/>
          <w:sz w:val="28"/>
          <w:szCs w:val="28"/>
          <w:lang w:eastAsia="ru-RU"/>
        </w:rPr>
      </w:pPr>
      <w:r w:rsidRPr="003F4A38">
        <w:rPr>
          <w:rFonts w:ascii="Times New Roman" w:hAnsi="Times New Roman" w:cs="Times New Roman"/>
          <w:sz w:val="28"/>
          <w:szCs w:val="28"/>
          <w:lang w:eastAsia="ru-RU"/>
        </w:rPr>
        <w:t xml:space="preserve">Решение Совета депутатов  Ефимовского городского поселения </w:t>
      </w:r>
      <w:proofErr w:type="spellStart"/>
      <w:r w:rsidRPr="003F4A38">
        <w:rPr>
          <w:rFonts w:ascii="Times New Roman" w:hAnsi="Times New Roman" w:cs="Times New Roman"/>
          <w:sz w:val="28"/>
          <w:szCs w:val="28"/>
          <w:lang w:eastAsia="ru-RU"/>
        </w:rPr>
        <w:t>Бокситогорского</w:t>
      </w:r>
      <w:proofErr w:type="spellEnd"/>
      <w:r w:rsidRPr="003F4A38">
        <w:rPr>
          <w:rFonts w:ascii="Times New Roman" w:hAnsi="Times New Roman" w:cs="Times New Roman"/>
          <w:sz w:val="28"/>
          <w:szCs w:val="28"/>
          <w:lang w:eastAsia="ru-RU"/>
        </w:rPr>
        <w:t xml:space="preserve"> муниципального района Ленинградской области от 27.02.2006  </w:t>
      </w:r>
      <w:r>
        <w:rPr>
          <w:rFonts w:ascii="Times New Roman" w:hAnsi="Times New Roman" w:cs="Times New Roman"/>
          <w:sz w:val="28"/>
          <w:szCs w:val="28"/>
          <w:lang w:eastAsia="ru-RU"/>
        </w:rPr>
        <w:t xml:space="preserve">    </w:t>
      </w:r>
      <w:r w:rsidRPr="003F4A38">
        <w:rPr>
          <w:rFonts w:ascii="Times New Roman" w:hAnsi="Times New Roman" w:cs="Times New Roman"/>
          <w:sz w:val="28"/>
          <w:szCs w:val="28"/>
          <w:lang w:eastAsia="ru-RU"/>
        </w:rPr>
        <w:t>№ 29 «Об утверждении учетной нормы площади жилого помещения и нормы предоставления площади жилого помещения по договору социального найма»;</w:t>
      </w:r>
    </w:p>
    <w:p w:rsidR="003F4A38" w:rsidRPr="003F4A38" w:rsidRDefault="003F4A38" w:rsidP="003F4A38">
      <w:pPr>
        <w:pStyle w:val="a3"/>
        <w:numPr>
          <w:ilvl w:val="0"/>
          <w:numId w:val="19"/>
        </w:numPr>
        <w:spacing w:line="240" w:lineRule="auto"/>
        <w:ind w:left="0" w:firstLine="709"/>
        <w:jc w:val="both"/>
        <w:rPr>
          <w:rFonts w:ascii="Times New Roman" w:hAnsi="Times New Roman" w:cs="Times New Roman"/>
          <w:sz w:val="28"/>
          <w:szCs w:val="28"/>
          <w:lang w:eastAsia="ru-RU"/>
        </w:rPr>
      </w:pPr>
      <w:proofErr w:type="gramStart"/>
      <w:r w:rsidRPr="003F4A38">
        <w:rPr>
          <w:rFonts w:ascii="Times New Roman" w:hAnsi="Times New Roman" w:cs="Times New Roman"/>
          <w:sz w:val="28"/>
          <w:szCs w:val="28"/>
          <w:lang w:eastAsia="ru-RU"/>
        </w:rPr>
        <w:t xml:space="preserve">Решение Совета депутатов  Ефимовского городского поселения </w:t>
      </w:r>
      <w:proofErr w:type="spellStart"/>
      <w:r w:rsidRPr="003F4A38">
        <w:rPr>
          <w:rFonts w:ascii="Times New Roman" w:hAnsi="Times New Roman" w:cs="Times New Roman"/>
          <w:sz w:val="28"/>
          <w:szCs w:val="28"/>
          <w:lang w:eastAsia="ru-RU"/>
        </w:rPr>
        <w:t>Бокситогорского</w:t>
      </w:r>
      <w:proofErr w:type="spellEnd"/>
      <w:r w:rsidRPr="003F4A38">
        <w:rPr>
          <w:rFonts w:ascii="Times New Roman" w:hAnsi="Times New Roman" w:cs="Times New Roman"/>
          <w:sz w:val="28"/>
          <w:szCs w:val="28"/>
          <w:lang w:eastAsia="ru-RU"/>
        </w:rPr>
        <w:t xml:space="preserve"> муниципального района Ленинградской области от 17.12.2007 </w:t>
      </w:r>
      <w:r>
        <w:rPr>
          <w:rFonts w:ascii="Times New Roman" w:hAnsi="Times New Roman" w:cs="Times New Roman"/>
          <w:sz w:val="28"/>
          <w:szCs w:val="28"/>
          <w:lang w:eastAsia="ru-RU"/>
        </w:rPr>
        <w:t xml:space="preserve">    </w:t>
      </w:r>
      <w:r w:rsidRPr="003F4A38">
        <w:rPr>
          <w:rFonts w:ascii="Times New Roman" w:hAnsi="Times New Roman" w:cs="Times New Roman"/>
          <w:sz w:val="28"/>
          <w:szCs w:val="28"/>
          <w:lang w:eastAsia="ru-RU"/>
        </w:rPr>
        <w:t xml:space="preserve"> № 134 «Об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  </w:t>
      </w:r>
      <w:proofErr w:type="gramEnd"/>
    </w:p>
    <w:p w:rsidR="006C7E7E" w:rsidRDefault="006C7E7E" w:rsidP="00D15283">
      <w:pPr>
        <w:pStyle w:val="a3"/>
        <w:spacing w:line="240" w:lineRule="auto"/>
        <w:ind w:left="709"/>
        <w:jc w:val="both"/>
        <w:rPr>
          <w:rFonts w:ascii="Times New Roman" w:hAnsi="Times New Roman" w:cs="Times New Roman"/>
          <w:sz w:val="28"/>
          <w:szCs w:val="28"/>
          <w:lang w:eastAsia="ru-RU"/>
        </w:rPr>
      </w:pPr>
    </w:p>
    <w:p w:rsidR="006C7E7E" w:rsidRPr="006C7E7E" w:rsidRDefault="006C7E7E" w:rsidP="00D15283">
      <w:pPr>
        <w:autoSpaceDE w:val="0"/>
        <w:autoSpaceDN w:val="0"/>
        <w:adjustRightInd w:val="0"/>
        <w:spacing w:after="0" w:line="240" w:lineRule="auto"/>
        <w:jc w:val="center"/>
        <w:rPr>
          <w:rFonts w:ascii="Times New Roman" w:hAnsi="Times New Roman" w:cs="Times New Roman"/>
          <w:b/>
          <w:sz w:val="28"/>
          <w:szCs w:val="28"/>
        </w:rPr>
      </w:pPr>
      <w:r w:rsidRPr="006C7E7E">
        <w:rPr>
          <w:rFonts w:ascii="Times New Roman" w:hAnsi="Times New Roman" w:cs="Times New Roman"/>
          <w:b/>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b/>
          <w:sz w:val="28"/>
          <w:szCs w:val="28"/>
        </w:rPr>
        <w:t xml:space="preserve">муниципальной услуги, подлежащей </w:t>
      </w:r>
      <w:r w:rsidRPr="006C7E7E">
        <w:rPr>
          <w:rFonts w:ascii="Times New Roman" w:hAnsi="Times New Roman" w:cs="Times New Roman"/>
          <w:b/>
          <w:sz w:val="28"/>
          <w:szCs w:val="28"/>
        </w:rPr>
        <w:t>представлению заявителем</w:t>
      </w:r>
    </w:p>
    <w:p w:rsidR="006C7E7E" w:rsidRPr="002F291F" w:rsidRDefault="006C7E7E" w:rsidP="00D15283">
      <w:pPr>
        <w:pStyle w:val="a3"/>
        <w:spacing w:line="240" w:lineRule="auto"/>
        <w:ind w:left="709"/>
        <w:jc w:val="both"/>
        <w:rPr>
          <w:rFonts w:ascii="Times New Roman" w:hAnsi="Times New Roman" w:cs="Times New Roman"/>
          <w:sz w:val="28"/>
          <w:szCs w:val="28"/>
          <w:lang w:eastAsia="ru-RU"/>
        </w:rPr>
      </w:pPr>
    </w:p>
    <w:p w:rsidR="00484F7B" w:rsidRPr="002F291F" w:rsidRDefault="00484F7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rsidR="00484F7B" w:rsidRPr="002F291F" w:rsidRDefault="00484F7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1) </w:t>
      </w:r>
      <w:r w:rsidRPr="00230ECF">
        <w:rPr>
          <w:rFonts w:ascii="Times New Roman" w:hAnsi="Times New Roman" w:cs="Times New Roman"/>
          <w:sz w:val="28"/>
          <w:szCs w:val="28"/>
          <w:shd w:val="clear" w:color="auto" w:fill="FFFFFF" w:themeFill="background1"/>
          <w:lang w:eastAsia="ru-RU"/>
        </w:rPr>
        <w:t>Д</w:t>
      </w:r>
      <w:r w:rsidR="00E628E9" w:rsidRPr="00230ECF">
        <w:rPr>
          <w:rFonts w:ascii="Times New Roman" w:hAnsi="Times New Roman" w:cs="Times New Roman"/>
          <w:sz w:val="28"/>
          <w:szCs w:val="28"/>
          <w:shd w:val="clear" w:color="auto" w:fill="FFFFFF" w:themeFill="background1"/>
          <w:lang w:eastAsia="ru-RU"/>
        </w:rPr>
        <w:t>ля предоставления муниципальной</w:t>
      </w:r>
      <w:r w:rsidR="00413463" w:rsidRPr="00230ECF">
        <w:rPr>
          <w:rFonts w:ascii="Times New Roman" w:hAnsi="Times New Roman" w:cs="Times New Roman"/>
          <w:sz w:val="28"/>
          <w:szCs w:val="28"/>
          <w:shd w:val="clear" w:color="auto" w:fill="FFFFFF" w:themeFill="background1"/>
          <w:lang w:eastAsia="ru-RU"/>
        </w:rPr>
        <w:t xml:space="preserve"> услуги заполняется заявление</w:t>
      </w:r>
      <w:r w:rsidR="002937B4">
        <w:rPr>
          <w:rFonts w:ascii="Times New Roman" w:hAnsi="Times New Roman" w:cs="Times New Roman"/>
          <w:sz w:val="28"/>
          <w:szCs w:val="28"/>
          <w:shd w:val="clear" w:color="auto" w:fill="FFFFFF" w:themeFill="background1"/>
          <w:lang w:eastAsia="ru-RU"/>
        </w:rPr>
        <w:t xml:space="preserve"> </w:t>
      </w:r>
      <w:r w:rsidR="002937B4" w:rsidRPr="00230ECF">
        <w:rPr>
          <w:rFonts w:ascii="Times New Roman" w:hAnsi="Times New Roman" w:cs="Times New Roman"/>
          <w:sz w:val="28"/>
          <w:szCs w:val="28"/>
          <w:shd w:val="clear" w:color="auto" w:fill="FFFFFF" w:themeFill="background1"/>
          <w:lang w:eastAsia="ru-RU"/>
        </w:rPr>
        <w:t>согласно приложению</w:t>
      </w:r>
      <w:r w:rsidR="002937B4">
        <w:rPr>
          <w:rFonts w:ascii="Times New Roman" w:hAnsi="Times New Roman" w:cs="Times New Roman"/>
          <w:sz w:val="28"/>
          <w:szCs w:val="28"/>
          <w:shd w:val="clear" w:color="auto" w:fill="FFFFFF" w:themeFill="background1"/>
          <w:lang w:eastAsia="ru-RU"/>
        </w:rPr>
        <w:t xml:space="preserve"> №</w:t>
      </w:r>
      <w:r w:rsidR="002937B4" w:rsidRPr="00230ECF">
        <w:rPr>
          <w:rFonts w:ascii="Times New Roman" w:hAnsi="Times New Roman" w:cs="Times New Roman"/>
          <w:sz w:val="28"/>
          <w:szCs w:val="28"/>
          <w:shd w:val="clear" w:color="auto" w:fill="FFFFFF" w:themeFill="background1"/>
          <w:lang w:eastAsia="ru-RU"/>
        </w:rPr>
        <w:t xml:space="preserve"> 1</w:t>
      </w:r>
      <w:r w:rsidR="002937B4">
        <w:rPr>
          <w:rFonts w:ascii="Times New Roman" w:hAnsi="Times New Roman" w:cs="Times New Roman"/>
          <w:sz w:val="28"/>
          <w:szCs w:val="28"/>
          <w:shd w:val="clear" w:color="auto" w:fill="FFFFFF" w:themeFill="background1"/>
          <w:lang w:eastAsia="ru-RU"/>
        </w:rPr>
        <w:t xml:space="preserve"> (для услуги 1.2.1) </w:t>
      </w:r>
      <w:r w:rsidR="002937B4" w:rsidRPr="00230ECF">
        <w:rPr>
          <w:rFonts w:ascii="Times New Roman" w:hAnsi="Times New Roman" w:cs="Times New Roman"/>
          <w:sz w:val="28"/>
          <w:szCs w:val="28"/>
          <w:shd w:val="clear" w:color="auto" w:fill="FFFFFF" w:themeFill="background1"/>
          <w:lang w:eastAsia="ru-RU"/>
        </w:rPr>
        <w:t xml:space="preserve">и </w:t>
      </w:r>
      <w:r w:rsidR="002937B4">
        <w:rPr>
          <w:rFonts w:ascii="Times New Roman" w:hAnsi="Times New Roman" w:cs="Times New Roman"/>
          <w:sz w:val="28"/>
          <w:szCs w:val="28"/>
          <w:shd w:val="clear" w:color="auto" w:fill="FFFFFF" w:themeFill="background1"/>
          <w:lang w:eastAsia="ru-RU"/>
        </w:rPr>
        <w:t>приложению №</w:t>
      </w:r>
      <w:r w:rsidR="002937B4" w:rsidRPr="00230ECF">
        <w:rPr>
          <w:rFonts w:ascii="Times New Roman" w:hAnsi="Times New Roman" w:cs="Times New Roman"/>
          <w:sz w:val="28"/>
          <w:szCs w:val="28"/>
          <w:shd w:val="clear" w:color="auto" w:fill="FFFFFF" w:themeFill="background1"/>
          <w:lang w:eastAsia="ru-RU"/>
        </w:rPr>
        <w:t>2</w:t>
      </w:r>
      <w:r w:rsidR="002937B4">
        <w:rPr>
          <w:rFonts w:ascii="Times New Roman" w:hAnsi="Times New Roman" w:cs="Times New Roman"/>
          <w:sz w:val="28"/>
          <w:szCs w:val="28"/>
          <w:shd w:val="clear" w:color="auto" w:fill="FFFFFF" w:themeFill="background1"/>
          <w:lang w:eastAsia="ru-RU"/>
        </w:rPr>
        <w:t xml:space="preserve"> (для услуги 1.2.2.)</w:t>
      </w:r>
      <w:r w:rsidR="00413463" w:rsidRPr="00230ECF">
        <w:rPr>
          <w:rFonts w:ascii="Times New Roman" w:hAnsi="Times New Roman" w:cs="Times New Roman"/>
          <w:sz w:val="28"/>
          <w:szCs w:val="28"/>
          <w:shd w:val="clear" w:color="auto" w:fill="FFFFFF" w:themeFill="background1"/>
          <w:lang w:eastAsia="ru-RU"/>
        </w:rPr>
        <w:t xml:space="preserve">, </w:t>
      </w:r>
      <w:r w:rsidRPr="00230ECF">
        <w:rPr>
          <w:rFonts w:ascii="Times New Roman" w:hAnsi="Times New Roman" w:cs="Times New Roman"/>
          <w:sz w:val="28"/>
          <w:szCs w:val="28"/>
          <w:shd w:val="clear" w:color="auto" w:fill="FFFFFF" w:themeFill="background1"/>
          <w:lang w:eastAsia="ru-RU"/>
        </w:rPr>
        <w:t>к настоящему регламенту:</w:t>
      </w:r>
    </w:p>
    <w:p w:rsidR="00484F7B"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лично заявителем при обращении на ЕПГУ</w:t>
      </w:r>
      <w:r w:rsidR="003F4A38">
        <w:rPr>
          <w:rFonts w:ascii="Times New Roman" w:hAnsi="Times New Roman" w:cs="Times New Roman"/>
          <w:sz w:val="28"/>
          <w:szCs w:val="28"/>
          <w:lang w:eastAsia="ru-RU"/>
        </w:rPr>
        <w:t>.</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B14816" w:rsidDel="0050003A">
        <w:rPr>
          <w:rFonts w:ascii="Times New Roman" w:eastAsia="Times New Roman" w:hAnsi="Times New Roman" w:cs="Times New Roman"/>
          <w:color w:val="000000"/>
          <w:sz w:val="28"/>
          <w:szCs w:val="28"/>
          <w:lang w:eastAsia="ru-RU"/>
        </w:rPr>
        <w:t xml:space="preserve"> </w:t>
      </w:r>
      <w:r w:rsidRPr="00B14816">
        <w:rPr>
          <w:rFonts w:ascii="Times New Roman" w:eastAsia="Times New Roman" w:hAnsi="Times New Roman" w:cs="Times New Roman"/>
          <w:color w:val="000000"/>
          <w:sz w:val="28"/>
          <w:szCs w:val="28"/>
          <w:lang w:eastAsia="ru-RU"/>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B14816">
        <w:rPr>
          <w:rFonts w:ascii="Times New Roman" w:eastAsia="Times New Roman" w:hAnsi="Times New Roman" w:cs="Times New Roman"/>
          <w:color w:val="000000"/>
          <w:sz w:val="28"/>
          <w:szCs w:val="28"/>
          <w:lang w:eastAsia="ru-RU"/>
        </w:rPr>
        <w:lastRenderedPageBreak/>
        <w:t>заявления.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При формировании заявления заявителю обеспечивается: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а) возможность копирования и сохранения заявления и иных документов, указанных в пунктах 2.</w:t>
      </w:r>
      <w:r>
        <w:rPr>
          <w:rFonts w:ascii="Times New Roman" w:eastAsia="Times New Roman" w:hAnsi="Times New Roman" w:cs="Times New Roman"/>
          <w:color w:val="000000"/>
          <w:sz w:val="28"/>
          <w:szCs w:val="28"/>
          <w:lang w:eastAsia="ru-RU"/>
        </w:rPr>
        <w:t>6</w:t>
      </w:r>
      <w:r w:rsidRPr="00B1481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настоящего</w:t>
      </w:r>
      <w:r w:rsidRPr="00B14816">
        <w:rPr>
          <w:rFonts w:ascii="Times New Roman" w:eastAsia="Times New Roman" w:hAnsi="Times New Roman" w:cs="Times New Roman"/>
          <w:color w:val="000000"/>
          <w:sz w:val="28"/>
          <w:szCs w:val="28"/>
          <w:lang w:eastAsia="ru-RU"/>
        </w:rPr>
        <w:t xml:space="preserve"> регламента, необходимых для предоставления государственной (муниципальной) услуги;</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б) возможность печати на бумажном носителе копии электронной формы заявления;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 xml:space="preserve">д) возможность вернуться на любой из этапов заполнения электронной формы заявления без </w:t>
      </w:r>
      <w:proofErr w:type="gramStart"/>
      <w:r w:rsidRPr="00B14816">
        <w:rPr>
          <w:rFonts w:ascii="Times New Roman" w:eastAsia="Times New Roman" w:hAnsi="Times New Roman" w:cs="Times New Roman"/>
          <w:color w:val="000000"/>
          <w:sz w:val="28"/>
          <w:szCs w:val="28"/>
          <w:lang w:eastAsia="ru-RU"/>
        </w:rPr>
        <w:t>потери</w:t>
      </w:r>
      <w:proofErr w:type="gramEnd"/>
      <w:r w:rsidRPr="00B14816">
        <w:rPr>
          <w:rFonts w:ascii="Times New Roman" w:eastAsia="Times New Roman" w:hAnsi="Times New Roman" w:cs="Times New Roman"/>
          <w:color w:val="000000"/>
          <w:sz w:val="28"/>
          <w:szCs w:val="28"/>
          <w:lang w:eastAsia="ru-RU"/>
        </w:rPr>
        <w:t xml:space="preserve"> ранее введенной информации;</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44974" w:rsidRDefault="00244974" w:rsidP="00D15283">
      <w:pPr>
        <w:autoSpaceDE w:val="0"/>
        <w:autoSpaceDN w:val="0"/>
        <w:adjustRightInd w:val="0"/>
        <w:spacing w:after="0" w:line="240" w:lineRule="auto"/>
        <w:jc w:val="both"/>
        <w:rPr>
          <w:rFonts w:ascii="Times New Roman" w:hAnsi="Times New Roman" w:cs="Times New Roman"/>
          <w:sz w:val="28"/>
          <w:szCs w:val="28"/>
          <w:lang w:eastAsia="ru-RU"/>
        </w:rPr>
      </w:pPr>
    </w:p>
    <w:p w:rsidR="00484F7B"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специалистом </w:t>
      </w:r>
      <w:r w:rsidRPr="00C805D0">
        <w:rPr>
          <w:rFonts w:ascii="Times New Roman" w:hAnsi="Times New Roman" w:cs="Times New Roman"/>
          <w:sz w:val="28"/>
          <w:szCs w:val="28"/>
          <w:lang w:eastAsia="ru-RU"/>
        </w:rPr>
        <w:t xml:space="preserve">МФЦ при личном обращении заявителя (представителя заявителя) в МФЦ; </w:t>
      </w:r>
    </w:p>
    <w:p w:rsidR="00244974" w:rsidRPr="00C805D0" w:rsidRDefault="00244974" w:rsidP="00D15283">
      <w:pPr>
        <w:autoSpaceDE w:val="0"/>
        <w:autoSpaceDN w:val="0"/>
        <w:adjustRightInd w:val="0"/>
        <w:spacing w:after="0" w:line="240" w:lineRule="auto"/>
        <w:jc w:val="both"/>
        <w:rPr>
          <w:rFonts w:ascii="Times New Roman" w:hAnsi="Times New Roman" w:cs="Times New Roman"/>
          <w:sz w:val="28"/>
          <w:szCs w:val="28"/>
          <w:lang w:eastAsia="ru-RU"/>
        </w:rPr>
      </w:pPr>
    </w:p>
    <w:p w:rsidR="0000784D" w:rsidRPr="00C805D0" w:rsidRDefault="0000784D" w:rsidP="00D15283">
      <w:pPr>
        <w:autoSpaceDE w:val="0"/>
        <w:autoSpaceDN w:val="0"/>
        <w:adjustRightInd w:val="0"/>
        <w:spacing w:after="0" w:line="240" w:lineRule="auto"/>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 </w:t>
      </w:r>
      <w:r w:rsidR="00A7590E" w:rsidRPr="00C805D0">
        <w:rPr>
          <w:rFonts w:ascii="Times New Roman" w:hAnsi="Times New Roman" w:cs="Times New Roman"/>
          <w:sz w:val="28"/>
          <w:szCs w:val="28"/>
          <w:lang w:eastAsia="ru-RU"/>
        </w:rPr>
        <w:t>лично заявителем при обращении в</w:t>
      </w:r>
      <w:r w:rsidRPr="00C805D0">
        <w:rPr>
          <w:rFonts w:ascii="Times New Roman" w:hAnsi="Times New Roman" w:cs="Times New Roman"/>
          <w:bCs/>
          <w:sz w:val="28"/>
          <w:szCs w:val="28"/>
          <w:lang w:eastAsia="ru-RU"/>
        </w:rPr>
        <w:t xml:space="preserve"> </w:t>
      </w:r>
      <w:r w:rsidR="003F4A38">
        <w:rPr>
          <w:rFonts w:ascii="Times New Roman" w:hAnsi="Times New Roman" w:cs="Times New Roman"/>
          <w:bCs/>
          <w:sz w:val="28"/>
          <w:szCs w:val="28"/>
          <w:lang w:eastAsia="ru-RU"/>
        </w:rPr>
        <w:t>Администраци</w:t>
      </w:r>
      <w:r w:rsidR="00A7590E" w:rsidRPr="00C805D0">
        <w:rPr>
          <w:rFonts w:ascii="Times New Roman" w:hAnsi="Times New Roman" w:cs="Times New Roman"/>
          <w:bCs/>
          <w:sz w:val="28"/>
          <w:szCs w:val="28"/>
          <w:lang w:eastAsia="ru-RU"/>
        </w:rPr>
        <w:t>ю</w:t>
      </w:r>
      <w:r w:rsidR="003F4A38">
        <w:rPr>
          <w:rFonts w:ascii="Times New Roman" w:hAnsi="Times New Roman" w:cs="Times New Roman"/>
          <w:bCs/>
          <w:sz w:val="28"/>
          <w:szCs w:val="28"/>
          <w:lang w:eastAsia="ru-RU"/>
        </w:rPr>
        <w:t>.</w:t>
      </w:r>
    </w:p>
    <w:p w:rsidR="00484F7B" w:rsidRPr="002F291F" w:rsidRDefault="00484F7B"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При обращении в МФЦ</w:t>
      </w:r>
      <w:r w:rsidR="003F4A38">
        <w:rPr>
          <w:rFonts w:ascii="Times New Roman" w:hAnsi="Times New Roman" w:cs="Times New Roman"/>
          <w:sz w:val="28"/>
          <w:szCs w:val="28"/>
          <w:lang w:eastAsia="ru-RU"/>
        </w:rPr>
        <w:t>/</w:t>
      </w:r>
      <w:r w:rsidR="003F4A38">
        <w:rPr>
          <w:rFonts w:ascii="Times New Roman" w:hAnsi="Times New Roman" w:cs="Times New Roman"/>
          <w:bCs/>
          <w:sz w:val="28"/>
          <w:szCs w:val="28"/>
          <w:lang w:eastAsia="ru-RU"/>
        </w:rPr>
        <w:t>Администраци</w:t>
      </w:r>
      <w:r w:rsidR="00A7590E" w:rsidRPr="00C805D0">
        <w:rPr>
          <w:rFonts w:ascii="Times New Roman" w:hAnsi="Times New Roman" w:cs="Times New Roman"/>
          <w:sz w:val="28"/>
          <w:szCs w:val="28"/>
          <w:lang w:eastAsia="ru-RU"/>
        </w:rPr>
        <w:t>ю</w:t>
      </w:r>
      <w:r w:rsidRPr="002F291F">
        <w:rPr>
          <w:rFonts w:ascii="Times New Roman" w:hAnsi="Times New Roman" w:cs="Times New Roman"/>
          <w:sz w:val="28"/>
          <w:szCs w:val="28"/>
          <w:lang w:eastAsia="ru-RU"/>
        </w:rPr>
        <w:t xml:space="preserve"> необходимо предъявить документ, удостоверяющий личность: </w:t>
      </w:r>
    </w:p>
    <w:p w:rsidR="00484F7B" w:rsidRPr="002F291F"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удостоверение личности военнослужащего РФ);</w:t>
      </w:r>
    </w:p>
    <w:p w:rsidR="00484F7B" w:rsidRPr="002F291F"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Заявление заполняется на основании:</w:t>
      </w:r>
    </w:p>
    <w:p w:rsidR="00736D58"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паспортных данных;</w:t>
      </w:r>
    </w:p>
    <w:p w:rsidR="00736D58"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о месте проживания заявителя и членов его семьи</w:t>
      </w:r>
      <w:r w:rsidR="00DF5A06" w:rsidRPr="002F291F">
        <w:rPr>
          <w:rFonts w:ascii="Times New Roman" w:hAnsi="Times New Roman" w:cs="Times New Roman"/>
          <w:sz w:val="28"/>
          <w:szCs w:val="28"/>
          <w:lang w:eastAsia="ru-RU"/>
        </w:rPr>
        <w:t xml:space="preserve"> (для услуг</w:t>
      </w:r>
      <w:r w:rsidR="00E628E9" w:rsidRPr="002F291F">
        <w:rPr>
          <w:rFonts w:ascii="Times New Roman" w:hAnsi="Times New Roman" w:cs="Times New Roman"/>
          <w:sz w:val="28"/>
          <w:szCs w:val="28"/>
          <w:lang w:eastAsia="ru-RU"/>
        </w:rPr>
        <w:t>и</w:t>
      </w:r>
      <w:r w:rsidR="00DF5A06" w:rsidRPr="002F291F">
        <w:rPr>
          <w:rFonts w:ascii="Times New Roman" w:hAnsi="Times New Roman" w:cs="Times New Roman"/>
          <w:sz w:val="28"/>
          <w:szCs w:val="28"/>
          <w:lang w:eastAsia="ru-RU"/>
        </w:rPr>
        <w:t xml:space="preserve"> 1.2.1)</w:t>
      </w:r>
      <w:r w:rsidRPr="002F291F">
        <w:rPr>
          <w:rFonts w:ascii="Times New Roman" w:hAnsi="Times New Roman" w:cs="Times New Roman"/>
          <w:sz w:val="28"/>
          <w:szCs w:val="28"/>
          <w:lang w:eastAsia="ru-RU"/>
        </w:rPr>
        <w:t>;</w:t>
      </w:r>
    </w:p>
    <w:p w:rsidR="00174702"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указанных в СНИЛС,</w:t>
      </w:r>
    </w:p>
    <w:p w:rsidR="00736D58" w:rsidRPr="00F319CF" w:rsidRDefault="00174702"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указанных в</w:t>
      </w:r>
      <w:r w:rsidR="00736D58" w:rsidRPr="002F291F">
        <w:rPr>
          <w:rFonts w:ascii="Times New Roman" w:hAnsi="Times New Roman" w:cs="Times New Roman"/>
          <w:sz w:val="28"/>
          <w:szCs w:val="28"/>
          <w:lang w:eastAsia="ru-RU"/>
        </w:rPr>
        <w:t xml:space="preserve"> ИНН</w:t>
      </w:r>
      <w:r w:rsidRPr="002F291F">
        <w:rPr>
          <w:rFonts w:ascii="Times New Roman" w:hAnsi="Times New Roman" w:cs="Times New Roman"/>
          <w:sz w:val="28"/>
          <w:szCs w:val="28"/>
          <w:lang w:eastAsia="ru-RU"/>
        </w:rPr>
        <w:t xml:space="preserve"> </w:t>
      </w:r>
      <w:r w:rsidR="00571918" w:rsidRPr="002F291F">
        <w:rPr>
          <w:rFonts w:ascii="Times New Roman" w:hAnsi="Times New Roman" w:cs="Times New Roman"/>
          <w:sz w:val="28"/>
          <w:szCs w:val="28"/>
          <w:lang w:eastAsia="ru-RU"/>
        </w:rPr>
        <w:t xml:space="preserve">(для подтверждения </w:t>
      </w:r>
      <w:proofErr w:type="spellStart"/>
      <w:r w:rsidR="00DF5A06" w:rsidRPr="002F291F">
        <w:rPr>
          <w:rFonts w:ascii="Times New Roman" w:hAnsi="Times New Roman" w:cs="Times New Roman"/>
          <w:sz w:val="28"/>
          <w:szCs w:val="28"/>
          <w:lang w:eastAsia="ru-RU"/>
        </w:rPr>
        <w:t>малоимущ</w:t>
      </w:r>
      <w:r w:rsidR="00E628E9" w:rsidRPr="002F291F">
        <w:rPr>
          <w:rFonts w:ascii="Times New Roman" w:hAnsi="Times New Roman" w:cs="Times New Roman"/>
          <w:sz w:val="28"/>
          <w:szCs w:val="28"/>
          <w:lang w:eastAsia="ru-RU"/>
        </w:rPr>
        <w:t>ности</w:t>
      </w:r>
      <w:proofErr w:type="spellEnd"/>
      <w:r w:rsidRPr="002F291F">
        <w:rPr>
          <w:rFonts w:ascii="Times New Roman" w:hAnsi="Times New Roman" w:cs="Times New Roman"/>
          <w:sz w:val="28"/>
          <w:szCs w:val="28"/>
          <w:lang w:eastAsia="ru-RU"/>
        </w:rPr>
        <w:t>);</w:t>
      </w:r>
    </w:p>
    <w:p w:rsidR="00174702"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w:t>
      </w:r>
      <w:r w:rsidR="003F4A38">
        <w:rPr>
          <w:rFonts w:ascii="Times New Roman" w:hAnsi="Times New Roman" w:cs="Times New Roman"/>
          <w:sz w:val="28"/>
          <w:szCs w:val="28"/>
          <w:lang w:eastAsia="ru-RU"/>
        </w:rPr>
        <w:t xml:space="preserve"> </w:t>
      </w:r>
      <w:r w:rsidR="00571918" w:rsidRPr="002F291F">
        <w:rPr>
          <w:rFonts w:ascii="Times New Roman" w:hAnsi="Times New Roman" w:cs="Times New Roman"/>
          <w:sz w:val="28"/>
          <w:szCs w:val="28"/>
          <w:lang w:eastAsia="ru-RU"/>
        </w:rPr>
        <w:t>сведений о рождении всех детей</w:t>
      </w:r>
      <w:r w:rsidR="00E628E9"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браке, разводе, установлении отцовства, инвалидности, доходах;</w:t>
      </w:r>
      <w:r w:rsidR="00DF5A06" w:rsidRPr="002F291F">
        <w:rPr>
          <w:rFonts w:ascii="Times New Roman" w:hAnsi="Times New Roman" w:cs="Times New Roman"/>
          <w:sz w:val="28"/>
          <w:szCs w:val="28"/>
          <w:lang w:eastAsia="ru-RU"/>
        </w:rPr>
        <w:t xml:space="preserve"> </w:t>
      </w:r>
      <w:r w:rsidR="00174702" w:rsidRPr="002F291F">
        <w:rPr>
          <w:rFonts w:ascii="Times New Roman" w:hAnsi="Times New Roman" w:cs="Times New Roman"/>
          <w:sz w:val="28"/>
          <w:szCs w:val="28"/>
          <w:lang w:eastAsia="ru-RU"/>
        </w:rPr>
        <w:t>(</w:t>
      </w:r>
      <w:proofErr w:type="gramStart"/>
      <w:r w:rsidR="00174702" w:rsidRPr="002F291F">
        <w:rPr>
          <w:rFonts w:ascii="Times New Roman" w:hAnsi="Times New Roman" w:cs="Times New Roman"/>
          <w:sz w:val="28"/>
          <w:szCs w:val="28"/>
          <w:lang w:eastAsia="ru-RU"/>
        </w:rPr>
        <w:t>для</w:t>
      </w:r>
      <w:proofErr w:type="gramEnd"/>
      <w:r w:rsidR="00174702" w:rsidRPr="002F291F">
        <w:rPr>
          <w:rFonts w:ascii="Times New Roman" w:hAnsi="Times New Roman" w:cs="Times New Roman"/>
          <w:sz w:val="28"/>
          <w:szCs w:val="28"/>
          <w:lang w:eastAsia="ru-RU"/>
        </w:rPr>
        <w:t xml:space="preserve"> подтверждении </w:t>
      </w:r>
      <w:proofErr w:type="spellStart"/>
      <w:r w:rsidR="00571918" w:rsidRPr="002F291F">
        <w:rPr>
          <w:rFonts w:ascii="Times New Roman" w:hAnsi="Times New Roman" w:cs="Times New Roman"/>
          <w:sz w:val="28"/>
          <w:szCs w:val="28"/>
          <w:lang w:eastAsia="ru-RU"/>
        </w:rPr>
        <w:t>малоимущности</w:t>
      </w:r>
      <w:proofErr w:type="spellEnd"/>
      <w:r w:rsidR="00174702" w:rsidRPr="002F291F">
        <w:rPr>
          <w:rFonts w:ascii="Times New Roman" w:hAnsi="Times New Roman" w:cs="Times New Roman"/>
          <w:sz w:val="28"/>
          <w:szCs w:val="28"/>
          <w:lang w:eastAsia="ru-RU"/>
        </w:rPr>
        <w:t>)</w:t>
      </w:r>
      <w:r w:rsidR="003F4A38">
        <w:rPr>
          <w:rFonts w:ascii="Times New Roman" w:hAnsi="Times New Roman" w:cs="Times New Roman"/>
          <w:sz w:val="28"/>
          <w:szCs w:val="28"/>
          <w:lang w:eastAsia="ru-RU"/>
        </w:rPr>
        <w:t>.</w:t>
      </w:r>
    </w:p>
    <w:p w:rsidR="00736D58" w:rsidRDefault="00ED0B23" w:rsidP="002D2D2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 </w:t>
      </w:r>
      <w:r w:rsidR="00571918" w:rsidRPr="002F291F">
        <w:rPr>
          <w:rFonts w:ascii="Times New Roman" w:hAnsi="Times New Roman" w:cs="Times New Roman"/>
          <w:sz w:val="28"/>
          <w:szCs w:val="28"/>
          <w:lang w:eastAsia="ru-RU"/>
        </w:rPr>
        <w:t xml:space="preserve">В </w:t>
      </w:r>
      <w:r w:rsidR="00E628E9" w:rsidRPr="002F291F">
        <w:rPr>
          <w:rFonts w:ascii="Times New Roman" w:hAnsi="Times New Roman" w:cs="Times New Roman"/>
          <w:sz w:val="28"/>
          <w:szCs w:val="28"/>
          <w:lang w:eastAsia="ru-RU"/>
        </w:rPr>
        <w:t>зависимости</w:t>
      </w:r>
      <w:r w:rsidR="00571918" w:rsidRPr="002F291F">
        <w:rPr>
          <w:rFonts w:ascii="Times New Roman" w:hAnsi="Times New Roman" w:cs="Times New Roman"/>
          <w:sz w:val="28"/>
          <w:szCs w:val="28"/>
          <w:lang w:eastAsia="ru-RU"/>
        </w:rPr>
        <w:t xml:space="preserve"> от </w:t>
      </w:r>
      <w:r w:rsidR="00E628E9" w:rsidRPr="002F291F">
        <w:rPr>
          <w:rFonts w:ascii="Times New Roman" w:hAnsi="Times New Roman" w:cs="Times New Roman"/>
          <w:sz w:val="28"/>
          <w:szCs w:val="28"/>
          <w:lang w:eastAsia="ru-RU"/>
        </w:rPr>
        <w:t>категории</w:t>
      </w:r>
      <w:r w:rsidR="00571918" w:rsidRPr="002F291F">
        <w:rPr>
          <w:rFonts w:ascii="Times New Roman" w:hAnsi="Times New Roman" w:cs="Times New Roman"/>
          <w:sz w:val="28"/>
          <w:szCs w:val="28"/>
          <w:lang w:eastAsia="ru-RU"/>
        </w:rPr>
        <w:t xml:space="preserve"> </w:t>
      </w:r>
      <w:r w:rsidR="00E628E9" w:rsidRPr="002F291F">
        <w:rPr>
          <w:rFonts w:ascii="Times New Roman" w:hAnsi="Times New Roman" w:cs="Times New Roman"/>
          <w:sz w:val="28"/>
          <w:szCs w:val="28"/>
          <w:lang w:eastAsia="ru-RU"/>
        </w:rPr>
        <w:t>заявителя</w:t>
      </w:r>
      <w:r w:rsidR="00174702" w:rsidRPr="002F291F">
        <w:rPr>
          <w:rFonts w:ascii="Times New Roman" w:hAnsi="Times New Roman" w:cs="Times New Roman"/>
          <w:sz w:val="28"/>
          <w:szCs w:val="28"/>
          <w:lang w:eastAsia="ru-RU"/>
        </w:rPr>
        <w:t xml:space="preserve">, граждане должны предоставить один или более </w:t>
      </w:r>
      <w:r w:rsidR="00736D58" w:rsidRPr="002F291F">
        <w:rPr>
          <w:rFonts w:ascii="Times New Roman" w:hAnsi="Times New Roman" w:cs="Times New Roman"/>
          <w:sz w:val="28"/>
          <w:szCs w:val="28"/>
          <w:lang w:eastAsia="ru-RU"/>
        </w:rPr>
        <w:t>документ</w:t>
      </w:r>
      <w:r w:rsidR="00174702" w:rsidRPr="002F291F">
        <w:rPr>
          <w:rFonts w:ascii="Times New Roman" w:hAnsi="Times New Roman" w:cs="Times New Roman"/>
          <w:sz w:val="28"/>
          <w:szCs w:val="28"/>
          <w:lang w:eastAsia="ru-RU"/>
        </w:rPr>
        <w:t>ов</w:t>
      </w:r>
      <w:r w:rsidR="00736D58" w:rsidRPr="002F291F">
        <w:rPr>
          <w:rFonts w:ascii="Times New Roman" w:hAnsi="Times New Roman" w:cs="Times New Roman"/>
          <w:sz w:val="28"/>
          <w:szCs w:val="28"/>
          <w:lang w:eastAsia="ru-RU"/>
        </w:rPr>
        <w:t>, подтверждающи</w:t>
      </w:r>
      <w:r w:rsidR="00174702" w:rsidRPr="002F291F">
        <w:rPr>
          <w:rFonts w:ascii="Times New Roman" w:hAnsi="Times New Roman" w:cs="Times New Roman"/>
          <w:sz w:val="28"/>
          <w:szCs w:val="28"/>
          <w:lang w:eastAsia="ru-RU"/>
        </w:rPr>
        <w:t xml:space="preserve">х </w:t>
      </w:r>
      <w:r w:rsidR="00736D58" w:rsidRPr="002F291F">
        <w:rPr>
          <w:rFonts w:ascii="Times New Roman" w:hAnsi="Times New Roman" w:cs="Times New Roman"/>
          <w:sz w:val="28"/>
          <w:szCs w:val="28"/>
          <w:lang w:eastAsia="ru-RU"/>
        </w:rPr>
        <w:t>сведения о доходах заявителя и членов его семьи</w:t>
      </w:r>
      <w:r w:rsidR="00736D58" w:rsidRPr="002F291F">
        <w:rPr>
          <w:rFonts w:ascii="Times New Roman" w:eastAsia="Times New Roman" w:hAnsi="Times New Roman" w:cs="Times New Roman"/>
          <w:spacing w:val="-7"/>
          <w:sz w:val="28"/>
          <w:szCs w:val="28"/>
          <w:lang w:eastAsia="ru-RU"/>
        </w:rPr>
        <w:t xml:space="preserve"> за расчетный период, </w:t>
      </w:r>
      <w:r w:rsidR="002D2D26">
        <w:rPr>
          <w:rFonts w:ascii="Times New Roman" w:hAnsi="Times New Roman" w:cs="Times New Roman"/>
          <w:sz w:val="28"/>
          <w:szCs w:val="28"/>
          <w:lang w:eastAsia="ru-RU"/>
        </w:rPr>
        <w:t xml:space="preserve">равный двум календарным годам, непосредственно предшествующим </w:t>
      </w:r>
      <w:r w:rsidR="002D2D26" w:rsidRPr="00026611">
        <w:rPr>
          <w:rFonts w:ascii="Times New Roman" w:hAnsi="Times New Roman" w:cs="Times New Roman"/>
          <w:sz w:val="28"/>
          <w:szCs w:val="28"/>
          <w:lang w:eastAsia="ru-RU"/>
        </w:rPr>
        <w:t>четырем месяцам до месяца подачи заявления</w:t>
      </w:r>
      <w:r w:rsidR="002D2D26">
        <w:rPr>
          <w:rFonts w:ascii="Times New Roman" w:hAnsi="Times New Roman" w:cs="Times New Roman"/>
          <w:sz w:val="28"/>
          <w:szCs w:val="28"/>
          <w:lang w:eastAsia="ru-RU"/>
        </w:rPr>
        <w:t xml:space="preserve"> о постановке на учет для предоставления </w:t>
      </w:r>
      <w:r w:rsidR="00736D58" w:rsidRPr="002F291F">
        <w:rPr>
          <w:rFonts w:ascii="Times New Roman" w:eastAsia="Times New Roman" w:hAnsi="Times New Roman" w:cs="Times New Roman"/>
          <w:spacing w:val="-11"/>
          <w:sz w:val="28"/>
          <w:szCs w:val="28"/>
          <w:lang w:eastAsia="ru-RU"/>
        </w:rPr>
        <w:t>жилых помещений муниципального жилищного фонда по договорам социального найма</w:t>
      </w:r>
      <w:r w:rsidR="00561419" w:rsidRPr="002F291F">
        <w:rPr>
          <w:rFonts w:ascii="Times New Roman" w:eastAsia="Times New Roman" w:hAnsi="Times New Roman" w:cs="Times New Roman"/>
          <w:spacing w:val="-11"/>
          <w:sz w:val="28"/>
          <w:szCs w:val="28"/>
          <w:lang w:eastAsia="ru-RU"/>
        </w:rPr>
        <w:t xml:space="preserve"> (для подтверждения </w:t>
      </w:r>
      <w:proofErr w:type="spellStart"/>
      <w:r w:rsidR="00561419" w:rsidRPr="002F291F">
        <w:rPr>
          <w:rFonts w:ascii="Times New Roman" w:eastAsia="Times New Roman" w:hAnsi="Times New Roman" w:cs="Times New Roman"/>
          <w:spacing w:val="-11"/>
          <w:sz w:val="28"/>
          <w:szCs w:val="28"/>
          <w:lang w:eastAsia="ru-RU"/>
        </w:rPr>
        <w:t>малоимущности</w:t>
      </w:r>
      <w:proofErr w:type="spellEnd"/>
      <w:r w:rsidR="00561419" w:rsidRPr="002F291F">
        <w:rPr>
          <w:rFonts w:ascii="Times New Roman" w:eastAsia="Times New Roman" w:hAnsi="Times New Roman" w:cs="Times New Roman"/>
          <w:spacing w:val="-11"/>
          <w:sz w:val="28"/>
          <w:szCs w:val="28"/>
          <w:lang w:eastAsia="ru-RU"/>
        </w:rPr>
        <w:t>)</w:t>
      </w:r>
      <w:r w:rsidR="00736D58" w:rsidRPr="002F291F">
        <w:rPr>
          <w:rFonts w:ascii="Times New Roman" w:hAnsi="Times New Roman" w:cs="Times New Roman"/>
          <w:sz w:val="28"/>
          <w:szCs w:val="28"/>
          <w:lang w:eastAsia="ru-RU"/>
        </w:rPr>
        <w:t>:</w:t>
      </w:r>
    </w:p>
    <w:p w:rsidR="002D2D26" w:rsidRPr="002F291F" w:rsidRDefault="002D2D26"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p>
    <w:p w:rsidR="00965FF9" w:rsidRPr="002F291F" w:rsidRDefault="00965FF9"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lang w:eastAsia="ru-RU"/>
        </w:rPr>
        <w:lastRenderedPageBreak/>
        <w:t>-</w:t>
      </w:r>
      <w:r w:rsidR="00AC215B">
        <w:rPr>
          <w:rFonts w:ascii="Times New Roman" w:hAnsi="Times New Roman" w:cs="Times New Roman"/>
          <w:sz w:val="28"/>
          <w:szCs w:val="28"/>
          <w:lang w:eastAsia="ru-RU"/>
        </w:rPr>
        <w:t xml:space="preserve"> </w:t>
      </w:r>
      <w:r w:rsidRPr="002F291F">
        <w:rPr>
          <w:rFonts w:ascii="Times New Roman" w:hAnsi="Times New Roman" w:cs="Times New Roman"/>
          <w:sz w:val="28"/>
          <w:szCs w:val="28"/>
        </w:rPr>
        <w:t>справка о еж</w:t>
      </w:r>
      <w:r w:rsidR="00F7443F">
        <w:rPr>
          <w:rFonts w:ascii="Times New Roman" w:hAnsi="Times New Roman" w:cs="Times New Roman"/>
          <w:sz w:val="28"/>
          <w:szCs w:val="28"/>
        </w:rPr>
        <w:t>емесячном пожизненном содержании</w:t>
      </w:r>
      <w:r w:rsidRPr="002F291F">
        <w:rPr>
          <w:rFonts w:ascii="Times New Roman" w:hAnsi="Times New Roman" w:cs="Times New Roman"/>
          <w:sz w:val="28"/>
          <w:szCs w:val="28"/>
        </w:rPr>
        <w:t xml:space="preserve"> судей, вышедших в отставку;</w:t>
      </w:r>
    </w:p>
    <w:p w:rsidR="00736D58" w:rsidRPr="002F291F" w:rsidRDefault="00736D58" w:rsidP="00DF08BB">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w:t>
      </w:r>
      <w:r w:rsidR="00AC215B">
        <w:rPr>
          <w:rFonts w:ascii="Times New Roman" w:hAnsi="Times New Roman" w:cs="Times New Roman"/>
          <w:sz w:val="28"/>
          <w:szCs w:val="28"/>
        </w:rPr>
        <w:t xml:space="preserve"> </w:t>
      </w:r>
      <w:r w:rsidRPr="002F291F">
        <w:rPr>
          <w:rFonts w:ascii="Times New Roman" w:hAnsi="Times New Roman" w:cs="Times New Roman"/>
          <w:sz w:val="28"/>
          <w:szCs w:val="28"/>
        </w:rPr>
        <w:t>справки о размере стипендии, выплачиваем</w:t>
      </w:r>
      <w:r w:rsidR="00DF08BB">
        <w:rPr>
          <w:rFonts w:ascii="Times New Roman" w:hAnsi="Times New Roman" w:cs="Times New Roman"/>
          <w:sz w:val="28"/>
          <w:szCs w:val="28"/>
        </w:rPr>
        <w:t>ой</w:t>
      </w:r>
      <w:r w:rsidRPr="002F291F">
        <w:rPr>
          <w:rFonts w:ascii="Times New Roman" w:hAnsi="Times New Roman" w:cs="Times New Roman"/>
          <w:sz w:val="28"/>
          <w:szCs w:val="28"/>
        </w:rPr>
        <w:t xml:space="preserve">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w:t>
      </w:r>
      <w:r w:rsidR="00DF08BB">
        <w:rPr>
          <w:rFonts w:ascii="Times New Roman" w:hAnsi="Times New Roman" w:cs="Times New Roman"/>
          <w:sz w:val="28"/>
          <w:szCs w:val="28"/>
        </w:rPr>
        <w:t>х</w:t>
      </w:r>
      <w:r w:rsidRPr="002F291F">
        <w:rPr>
          <w:rFonts w:ascii="Times New Roman" w:hAnsi="Times New Roman" w:cs="Times New Roman"/>
          <w:sz w:val="28"/>
          <w:szCs w:val="28"/>
        </w:rPr>
        <w:t xml:space="preserve"> выплат указанным категориям граждан в период их нахождения в академическом отпуске по медицинским показаниям;</w:t>
      </w:r>
    </w:p>
    <w:p w:rsidR="00736D58" w:rsidRPr="002F291F" w:rsidRDefault="00736D58" w:rsidP="00DF08BB">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2F291F">
        <w:rPr>
          <w:rFonts w:ascii="Times New Roman" w:hAnsi="Times New Roman" w:cs="Times New Roman"/>
          <w:sz w:val="28"/>
          <w:szCs w:val="28"/>
        </w:rPr>
        <w:t>-</w:t>
      </w:r>
      <w:r w:rsidR="00AC215B">
        <w:rPr>
          <w:rFonts w:ascii="Times New Roman" w:hAnsi="Times New Roman" w:cs="Times New Roman"/>
          <w:sz w:val="28"/>
          <w:szCs w:val="28"/>
        </w:rPr>
        <w:t xml:space="preserve"> </w:t>
      </w:r>
      <w:r w:rsidRPr="002F291F">
        <w:rPr>
          <w:rFonts w:ascii="Times New Roman"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2F291F">
        <w:rPr>
          <w:rFonts w:ascii="Times New Roman" w:hAnsi="Times New Roman" w:cs="Times New Roman"/>
          <w:sz w:val="28"/>
          <w:szCs w:val="28"/>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736D58" w:rsidRPr="002F291F" w:rsidRDefault="00736D58"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736D58" w:rsidRPr="002F291F" w:rsidRDefault="00736D58" w:rsidP="00DF08BB">
      <w:pPr>
        <w:autoSpaceDE w:val="0"/>
        <w:autoSpaceDN w:val="0"/>
        <w:adjustRightInd w:val="0"/>
        <w:spacing w:after="0" w:line="240" w:lineRule="auto"/>
        <w:ind w:firstLine="567"/>
        <w:jc w:val="both"/>
        <w:rPr>
          <w:rFonts w:ascii="Times New Roman" w:hAnsi="Times New Roman" w:cs="Times New Roman"/>
          <w:sz w:val="28"/>
          <w:szCs w:val="28"/>
        </w:rPr>
      </w:pPr>
      <w:r w:rsidRPr="00026611">
        <w:rPr>
          <w:rFonts w:ascii="Times New Roman" w:hAnsi="Times New Roman" w:cs="Times New Roman"/>
          <w:sz w:val="28"/>
          <w:szCs w:val="28"/>
        </w:rPr>
        <w:t>- справки о размере получаемых</w:t>
      </w:r>
      <w:r w:rsidR="00DF08BB" w:rsidRPr="00026611">
        <w:rPr>
          <w:rFonts w:ascii="Times New Roman" w:hAnsi="Times New Roman" w:cs="Times New Roman"/>
          <w:sz w:val="28"/>
          <w:szCs w:val="28"/>
        </w:rPr>
        <w:t>/выплачиваемых</w:t>
      </w:r>
      <w:r w:rsidRPr="00026611">
        <w:rPr>
          <w:rFonts w:ascii="Times New Roman" w:hAnsi="Times New Roman" w:cs="Times New Roman"/>
          <w:sz w:val="28"/>
          <w:szCs w:val="28"/>
        </w:rPr>
        <w:t xml:space="preserve"> алиментов либо соглашение об уплате алиментов на ребенка;</w:t>
      </w:r>
    </w:p>
    <w:p w:rsidR="00736D58" w:rsidRPr="002F291F" w:rsidRDefault="00965FF9"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sidR="00736D58" w:rsidRPr="002F291F">
        <w:rPr>
          <w:rFonts w:ascii="Times New Roman" w:hAnsi="Times New Roman" w:cs="Times New Roman"/>
          <w:sz w:val="28"/>
          <w:szCs w:val="28"/>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736D58" w:rsidRDefault="00965FF9"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sidR="00736D58" w:rsidRPr="002F291F">
        <w:rPr>
          <w:rFonts w:ascii="Times New Roman" w:hAnsi="Times New Roman" w:cs="Times New Roman"/>
          <w:sz w:val="28"/>
          <w:szCs w:val="28"/>
        </w:rPr>
        <w:t>справки о единовременном пособии при увольнении с военной службы, из органов внутренних дел Российской Федерации, учреждений и органов уголовно-</w:t>
      </w:r>
      <w:r w:rsidR="00736D58" w:rsidRPr="00C805D0">
        <w:rPr>
          <w:rFonts w:ascii="Times New Roman" w:hAnsi="Times New Roman" w:cs="Times New Roman"/>
          <w:sz w:val="28"/>
          <w:szCs w:val="28"/>
        </w:rPr>
        <w:t>исполнительной системы, таможенных органов Российской Федерации, других органов правоохранительной системы;</w:t>
      </w:r>
    </w:p>
    <w:p w:rsidR="00230ECF" w:rsidRPr="00595CC5" w:rsidRDefault="00965FF9" w:rsidP="00DF08BB">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алименты, получаемые членами семьи;</w:t>
      </w:r>
    </w:p>
    <w:p w:rsidR="00DF08BB" w:rsidRPr="003F4A38" w:rsidRDefault="00230ECF" w:rsidP="00DF08BB">
      <w:pPr>
        <w:tabs>
          <w:tab w:val="left" w:pos="142"/>
          <w:tab w:val="left" w:pos="284"/>
        </w:tabs>
        <w:spacing w:after="0" w:line="240" w:lineRule="auto"/>
        <w:ind w:firstLine="709"/>
        <w:jc w:val="both"/>
        <w:rPr>
          <w:rFonts w:ascii="Times New Roman" w:hAnsi="Times New Roman" w:cs="Times New Roman"/>
          <w:sz w:val="28"/>
          <w:szCs w:val="28"/>
          <w:lang w:eastAsia="x-none"/>
        </w:rPr>
      </w:pPr>
      <w:r w:rsidRPr="00AC215B">
        <w:rPr>
          <w:rFonts w:ascii="Times New Roman" w:hAnsi="Times New Roman" w:cs="Times New Roman"/>
          <w:i/>
          <w:sz w:val="28"/>
          <w:szCs w:val="28"/>
          <w:lang w:eastAsia="ru-RU"/>
        </w:rPr>
        <w:t xml:space="preserve"> </w:t>
      </w:r>
      <w:r w:rsidR="00965FF9" w:rsidRPr="003F4A38">
        <w:rPr>
          <w:rFonts w:ascii="Times New Roman" w:hAnsi="Times New Roman" w:cs="Times New Roman"/>
          <w:sz w:val="28"/>
          <w:szCs w:val="28"/>
          <w:lang w:eastAsia="x-none"/>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w:t>
      </w:r>
      <w:r w:rsidR="00174702" w:rsidRPr="003F4A38">
        <w:rPr>
          <w:rFonts w:ascii="Times New Roman" w:hAnsi="Times New Roman" w:cs="Times New Roman"/>
          <w:sz w:val="28"/>
          <w:szCs w:val="28"/>
          <w:lang w:eastAsia="x-none"/>
        </w:rPr>
        <w:t>должны</w:t>
      </w:r>
      <w:r w:rsidR="00965FF9" w:rsidRPr="003F4A38">
        <w:rPr>
          <w:rFonts w:ascii="Times New Roman" w:hAnsi="Times New Roman" w:cs="Times New Roman"/>
          <w:sz w:val="28"/>
          <w:szCs w:val="28"/>
          <w:lang w:eastAsia="x-none"/>
        </w:rPr>
        <w:t xml:space="preserve"> </w:t>
      </w:r>
      <w:proofErr w:type="gramStart"/>
      <w:r w:rsidR="00965FF9" w:rsidRPr="003F4A38">
        <w:rPr>
          <w:rFonts w:ascii="Times New Roman" w:hAnsi="Times New Roman" w:cs="Times New Roman"/>
          <w:sz w:val="28"/>
          <w:szCs w:val="28"/>
          <w:lang w:eastAsia="x-none"/>
        </w:rPr>
        <w:t>предоставить следующие документы</w:t>
      </w:r>
      <w:proofErr w:type="gramEnd"/>
      <w:r w:rsidR="00965FF9" w:rsidRPr="003F4A38">
        <w:rPr>
          <w:rFonts w:ascii="Times New Roman" w:hAnsi="Times New Roman" w:cs="Times New Roman"/>
          <w:sz w:val="28"/>
          <w:szCs w:val="28"/>
          <w:lang w:eastAsia="x-none"/>
        </w:rPr>
        <w:t xml:space="preserve"> (сведения) о доходах</w:t>
      </w:r>
      <w:r w:rsidR="00DF08BB" w:rsidRPr="003F4A38">
        <w:rPr>
          <w:rFonts w:ascii="Times New Roman" w:hAnsi="Times New Roman" w:cs="Times New Roman"/>
          <w:sz w:val="28"/>
          <w:szCs w:val="28"/>
          <w:lang w:eastAsia="x-none"/>
        </w:rPr>
        <w:t xml:space="preserve">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rsidR="00965FF9" w:rsidRPr="002F291F" w:rsidRDefault="00DF08BB" w:rsidP="00D15283">
      <w:pPr>
        <w:tabs>
          <w:tab w:val="left" w:pos="142"/>
          <w:tab w:val="left" w:pos="284"/>
        </w:tabs>
        <w:spacing w:after="0" w:line="240" w:lineRule="auto"/>
        <w:ind w:firstLine="709"/>
        <w:jc w:val="both"/>
        <w:rPr>
          <w:rFonts w:ascii="Times New Roman" w:hAnsi="Times New Roman" w:cs="Times New Roman"/>
          <w:sz w:val="28"/>
          <w:szCs w:val="28"/>
          <w:lang w:eastAsia="x-none"/>
        </w:rPr>
      </w:pPr>
      <w:r w:rsidRPr="00026611">
        <w:rPr>
          <w:rFonts w:ascii="Times New Roman" w:hAnsi="Times New Roman" w:cs="Times New Roman"/>
          <w:sz w:val="28"/>
          <w:szCs w:val="28"/>
          <w:lang w:eastAsia="x-none"/>
        </w:rPr>
        <w:t xml:space="preserve">- </w:t>
      </w:r>
      <w:r w:rsidR="00965FF9" w:rsidRPr="00026611">
        <w:rPr>
          <w:rFonts w:ascii="Times New Roman" w:hAnsi="Times New Roman" w:cs="Times New Roman"/>
          <w:sz w:val="28"/>
          <w:szCs w:val="28"/>
          <w:lang w:eastAsia="x-none"/>
        </w:rPr>
        <w:t xml:space="preserve">выписку из книги учета доходов, заверенную подписью заявителя и печатью (при наличии), с указанием доходов, учитываемых при исчислении налоговой базы, </w:t>
      </w:r>
      <w:r w:rsidR="00965FF9" w:rsidRPr="00026611">
        <w:rPr>
          <w:rFonts w:ascii="Times New Roman" w:hAnsi="Times New Roman" w:cs="Times New Roman"/>
          <w:sz w:val="28"/>
          <w:szCs w:val="28"/>
          <w:lang w:eastAsia="x-none"/>
        </w:rPr>
        <w:lastRenderedPageBreak/>
        <w:t>за расчетный период (с указанием фамилии, имени, отчества (при наличии) и идентификационного номера налогоплательщика</w:t>
      </w:r>
      <w:r w:rsidRPr="00026611">
        <w:rPr>
          <w:rFonts w:ascii="Times New Roman" w:hAnsi="Times New Roman" w:cs="Times New Roman"/>
          <w:sz w:val="28"/>
          <w:szCs w:val="28"/>
          <w:lang w:eastAsia="x-none"/>
        </w:rPr>
        <w:t xml:space="preserve"> (при патентной системе налогообложения)</w:t>
      </w:r>
      <w:r w:rsidR="00965FF9" w:rsidRPr="00026611">
        <w:rPr>
          <w:rFonts w:ascii="Times New Roman" w:hAnsi="Times New Roman" w:cs="Times New Roman"/>
          <w:sz w:val="28"/>
          <w:szCs w:val="28"/>
          <w:lang w:eastAsia="x-none"/>
        </w:rPr>
        <w:t>;</w:t>
      </w:r>
    </w:p>
    <w:p w:rsidR="00F7443F" w:rsidRDefault="00DF08BB" w:rsidP="00D15283">
      <w:pPr>
        <w:tabs>
          <w:tab w:val="left" w:pos="142"/>
          <w:tab w:val="left" w:pos="284"/>
        </w:tabs>
        <w:spacing w:after="0" w:line="240" w:lineRule="auto"/>
        <w:ind w:firstLine="709"/>
        <w:jc w:val="both"/>
        <w:rPr>
          <w:rFonts w:ascii="Times New Roman" w:hAnsi="Times New Roman" w:cs="Times New Roman"/>
          <w:sz w:val="28"/>
          <w:szCs w:val="28"/>
          <w:lang w:eastAsia="x-none"/>
        </w:rPr>
      </w:pPr>
      <w:r>
        <w:rPr>
          <w:rFonts w:ascii="Times New Roman" w:hAnsi="Times New Roman" w:cs="Times New Roman"/>
          <w:sz w:val="28"/>
          <w:szCs w:val="28"/>
          <w:lang w:eastAsia="x-none"/>
        </w:rPr>
        <w:t xml:space="preserve">- </w:t>
      </w:r>
      <w:r w:rsidR="00965FF9" w:rsidRPr="002F291F">
        <w:rPr>
          <w:rFonts w:ascii="Times New Roman" w:hAnsi="Times New Roman" w:cs="Times New Roman"/>
          <w:sz w:val="28"/>
          <w:szCs w:val="28"/>
          <w:lang w:eastAsia="x-none"/>
        </w:rPr>
        <w:t>справку о постановке на учёт (снятии с учёта) физического лица или индивидуального предпринимателя в качестве налогоплательщика НПД (форма КНД 1122035)</w:t>
      </w:r>
      <w:r>
        <w:rPr>
          <w:rFonts w:ascii="Times New Roman" w:hAnsi="Times New Roman" w:cs="Times New Roman"/>
          <w:sz w:val="28"/>
          <w:szCs w:val="28"/>
          <w:lang w:eastAsia="x-none"/>
        </w:rPr>
        <w:t>;</w:t>
      </w:r>
      <w:r w:rsidR="00965FF9" w:rsidRPr="002F291F">
        <w:rPr>
          <w:rFonts w:ascii="Times New Roman" w:hAnsi="Times New Roman" w:cs="Times New Roman"/>
          <w:sz w:val="28"/>
          <w:szCs w:val="28"/>
          <w:lang w:eastAsia="x-none"/>
        </w:rPr>
        <w:t xml:space="preserve"> </w:t>
      </w:r>
    </w:p>
    <w:p w:rsidR="00DF08BB" w:rsidRDefault="00F7443F" w:rsidP="00D15283">
      <w:pPr>
        <w:tabs>
          <w:tab w:val="left" w:pos="142"/>
          <w:tab w:val="left" w:pos="284"/>
        </w:tabs>
        <w:spacing w:after="0" w:line="240" w:lineRule="auto"/>
        <w:ind w:firstLine="709"/>
        <w:jc w:val="both"/>
        <w:rPr>
          <w:rFonts w:ascii="Times New Roman" w:hAnsi="Times New Roman" w:cs="Times New Roman"/>
          <w:sz w:val="28"/>
          <w:szCs w:val="28"/>
          <w:lang w:eastAsia="x-none"/>
        </w:rPr>
      </w:pPr>
      <w:r>
        <w:rPr>
          <w:rFonts w:ascii="Times New Roman" w:hAnsi="Times New Roman" w:cs="Times New Roman"/>
          <w:sz w:val="28"/>
          <w:szCs w:val="28"/>
          <w:lang w:eastAsia="x-none"/>
        </w:rPr>
        <w:t xml:space="preserve">- </w:t>
      </w:r>
      <w:r w:rsidR="00965FF9" w:rsidRPr="002F291F">
        <w:rPr>
          <w:rFonts w:ascii="Times New Roman" w:hAnsi="Times New Roman" w:cs="Times New Roman"/>
          <w:sz w:val="28"/>
          <w:szCs w:val="28"/>
          <w:lang w:eastAsia="x-none"/>
        </w:rPr>
        <w:t>справку о состоянии расчетов (доходов) по налогу на профессиональный доход (форма КНД 1122036)</w:t>
      </w:r>
      <w:r w:rsidR="00DF08BB" w:rsidRPr="00DF08BB">
        <w:rPr>
          <w:rFonts w:ascii="Times New Roman" w:hAnsi="Times New Roman" w:cs="Times New Roman"/>
          <w:sz w:val="28"/>
          <w:szCs w:val="28"/>
          <w:lang w:eastAsia="x-none"/>
        </w:rPr>
        <w:t xml:space="preserve"> </w:t>
      </w:r>
      <w:r w:rsidR="00DF08BB">
        <w:rPr>
          <w:rFonts w:ascii="Times New Roman" w:hAnsi="Times New Roman" w:cs="Times New Roman"/>
          <w:sz w:val="28"/>
          <w:szCs w:val="28"/>
          <w:lang w:eastAsia="x-none"/>
        </w:rPr>
        <w:t>(для плательщиков налога на профессиональный доход (</w:t>
      </w:r>
      <w:proofErr w:type="spellStart"/>
      <w:r w:rsidR="00DF08BB">
        <w:rPr>
          <w:rFonts w:ascii="Times New Roman" w:hAnsi="Times New Roman" w:cs="Times New Roman"/>
          <w:sz w:val="28"/>
          <w:szCs w:val="28"/>
          <w:lang w:eastAsia="x-none"/>
        </w:rPr>
        <w:t>самозанятые</w:t>
      </w:r>
      <w:proofErr w:type="spellEnd"/>
      <w:r w:rsidR="00DF08BB">
        <w:rPr>
          <w:rFonts w:ascii="Times New Roman" w:hAnsi="Times New Roman" w:cs="Times New Roman"/>
          <w:sz w:val="28"/>
          <w:szCs w:val="28"/>
          <w:lang w:eastAsia="x-none"/>
        </w:rPr>
        <w:t>);</w:t>
      </w:r>
    </w:p>
    <w:p w:rsidR="00DF08BB" w:rsidRDefault="00DF08BB" w:rsidP="00D15283">
      <w:pPr>
        <w:tabs>
          <w:tab w:val="left" w:pos="142"/>
          <w:tab w:val="left" w:pos="284"/>
        </w:tabs>
        <w:spacing w:after="0" w:line="240" w:lineRule="auto"/>
        <w:ind w:firstLine="709"/>
        <w:jc w:val="both"/>
        <w:rPr>
          <w:rFonts w:ascii="Times New Roman" w:hAnsi="Times New Roman" w:cs="Times New Roman"/>
          <w:sz w:val="28"/>
          <w:szCs w:val="28"/>
          <w:lang w:eastAsia="x-none"/>
        </w:rPr>
      </w:pPr>
    </w:p>
    <w:p w:rsidR="00736D58" w:rsidRPr="003F4A38" w:rsidRDefault="00E628E9" w:rsidP="00AC215B">
      <w:pPr>
        <w:tabs>
          <w:tab w:val="left" w:pos="142"/>
          <w:tab w:val="left" w:pos="284"/>
        </w:tabs>
        <w:spacing w:after="0" w:line="240" w:lineRule="auto"/>
        <w:ind w:firstLine="709"/>
        <w:jc w:val="both"/>
        <w:rPr>
          <w:rFonts w:ascii="Times New Roman" w:hAnsi="Times New Roman" w:cs="Times New Roman"/>
          <w:sz w:val="28"/>
          <w:szCs w:val="28"/>
          <w:lang w:eastAsia="ru-RU"/>
        </w:rPr>
      </w:pPr>
      <w:r w:rsidRPr="003F4A38">
        <w:rPr>
          <w:rFonts w:ascii="Times New Roman" w:hAnsi="Times New Roman" w:cs="Times New Roman"/>
          <w:sz w:val="28"/>
          <w:szCs w:val="28"/>
          <w:lang w:eastAsia="ru-RU"/>
        </w:rPr>
        <w:t xml:space="preserve">в зависимости от категории заявителя, граждане должны </w:t>
      </w:r>
      <w:proofErr w:type="gramStart"/>
      <w:r w:rsidRPr="003F4A38">
        <w:rPr>
          <w:rFonts w:ascii="Times New Roman" w:hAnsi="Times New Roman" w:cs="Times New Roman"/>
          <w:sz w:val="28"/>
          <w:szCs w:val="28"/>
          <w:lang w:eastAsia="ru-RU"/>
        </w:rPr>
        <w:t xml:space="preserve">предоставить </w:t>
      </w:r>
      <w:r w:rsidR="00736D58" w:rsidRPr="003F4A38">
        <w:rPr>
          <w:rFonts w:ascii="Times New Roman" w:hAnsi="Times New Roman" w:cs="Times New Roman"/>
          <w:sz w:val="28"/>
          <w:szCs w:val="28"/>
          <w:lang w:eastAsia="ru-RU"/>
        </w:rPr>
        <w:t>документы</w:t>
      </w:r>
      <w:proofErr w:type="gramEnd"/>
      <w:r w:rsidR="00736D58" w:rsidRPr="003F4A38">
        <w:rPr>
          <w:rFonts w:ascii="Times New Roman" w:hAnsi="Times New Roman" w:cs="Times New Roman"/>
          <w:sz w:val="28"/>
          <w:szCs w:val="28"/>
          <w:lang w:eastAsia="ru-RU"/>
        </w:rPr>
        <w:t>,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rsidR="00ED0B23" w:rsidRPr="002F291F" w:rsidRDefault="00AC215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D0B23" w:rsidRPr="002F291F">
        <w:rPr>
          <w:rFonts w:ascii="Times New Roman" w:hAnsi="Times New Roman" w:cs="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C215B" w:rsidRPr="002F291F" w:rsidRDefault="00AC215B" w:rsidP="00AC215B">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AC215B" w:rsidRPr="00026611" w:rsidRDefault="00AC215B" w:rsidP="00AC215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026611">
        <w:rPr>
          <w:rFonts w:ascii="Times New Roman" w:hAnsi="Times New Roman" w:cs="Times New Roman"/>
          <w:sz w:val="24"/>
          <w:szCs w:val="24"/>
          <w:lang w:eastAsia="ru-RU"/>
        </w:rPr>
        <w:t xml:space="preserve">- </w:t>
      </w:r>
      <w:r w:rsidRPr="00026611">
        <w:rPr>
          <w:rFonts w:ascii="Times New Roman" w:hAnsi="Times New Roman" w:cs="Times New Roman"/>
          <w:sz w:val="28"/>
          <w:szCs w:val="28"/>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ED0B23" w:rsidRPr="00AC215B" w:rsidRDefault="00AC215B" w:rsidP="00AC215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proofErr w:type="gramStart"/>
      <w:r w:rsidRPr="00026611">
        <w:rPr>
          <w:rFonts w:ascii="Times New Roman" w:hAnsi="Times New Roman" w:cs="Times New Roman"/>
          <w:sz w:val="28"/>
          <w:szCs w:val="28"/>
          <w:lang w:eastAsia="ru-RU"/>
        </w:rPr>
        <w:t>-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w:t>
      </w:r>
      <w:r w:rsidRPr="006E506C">
        <w:rPr>
          <w:rFonts w:ascii="Times New Roman" w:hAnsi="Times New Roman" w:cs="Times New Roman"/>
          <w:sz w:val="28"/>
          <w:szCs w:val="28"/>
          <w:lang w:eastAsia="ru-RU"/>
        </w:rPr>
        <w:t xml:space="preserve"> о получении супругом (супругой) компенсационной выплаты как лицом, осуществляющим уход за нетрудоспособным гражданином</w:t>
      </w:r>
      <w:r w:rsidR="00ED0B23" w:rsidRPr="006E506C">
        <w:rPr>
          <w:rFonts w:ascii="Times New Roman" w:hAnsi="Times New Roman" w:cs="Times New Roman"/>
          <w:sz w:val="28"/>
          <w:szCs w:val="28"/>
          <w:lang w:eastAsia="ru-RU"/>
        </w:rPr>
        <w:t>;</w:t>
      </w:r>
      <w:proofErr w:type="gramEnd"/>
    </w:p>
    <w:p w:rsidR="00ED0B23" w:rsidRPr="002F291F" w:rsidRDefault="00AC215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proofErr w:type="gramStart"/>
      <w:r w:rsidRPr="00AC215B">
        <w:rPr>
          <w:rFonts w:ascii="Times New Roman" w:hAnsi="Times New Roman" w:cs="Times New Roman"/>
          <w:sz w:val="28"/>
          <w:szCs w:val="28"/>
          <w:lang w:eastAsia="ru-RU"/>
        </w:rPr>
        <w:t xml:space="preserve">- </w:t>
      </w:r>
      <w:r w:rsidR="00ED0B23" w:rsidRPr="00AC215B">
        <w:rPr>
          <w:rFonts w:ascii="Times New Roman" w:hAnsi="Times New Roman" w:cs="Times New Roman"/>
          <w:sz w:val="28"/>
          <w:szCs w:val="28"/>
          <w:lang w:eastAsia="ru-RU"/>
        </w:rPr>
        <w:t>справка об осуществлении заявителем</w:t>
      </w:r>
      <w:r w:rsidR="00ED0B23" w:rsidRPr="002F291F">
        <w:rPr>
          <w:rFonts w:ascii="Times New Roman" w:hAnsi="Times New Roman" w:cs="Times New Roman"/>
          <w:sz w:val="28"/>
          <w:szCs w:val="28"/>
          <w:lang w:eastAsia="ru-RU"/>
        </w:rPr>
        <w:t xml:space="preserve">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08189D" w:rsidRDefault="00AC215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D0B23" w:rsidRPr="002F291F">
        <w:rPr>
          <w:rFonts w:ascii="Times New Roman" w:hAnsi="Times New Roman" w:cs="Times New Roman"/>
          <w:sz w:val="28"/>
          <w:szCs w:val="28"/>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E628E9" w:rsidRDefault="00AC215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628E9" w:rsidRPr="002F291F">
        <w:rPr>
          <w:rFonts w:ascii="Times New Roman" w:hAnsi="Times New Roman" w:cs="Times New Roman"/>
          <w:sz w:val="28"/>
          <w:szCs w:val="28"/>
          <w:lang w:eastAsia="ru-RU"/>
        </w:rPr>
        <w:t xml:space="preserve">справка об оценке рыночной стоимости </w:t>
      </w:r>
      <w:r w:rsidR="0008189D" w:rsidRPr="002F291F">
        <w:rPr>
          <w:rFonts w:ascii="Times New Roman" w:hAnsi="Times New Roman" w:cs="Times New Roman"/>
          <w:sz w:val="28"/>
          <w:szCs w:val="28"/>
          <w:lang w:eastAsia="ru-RU"/>
        </w:rPr>
        <w:t>движимого</w:t>
      </w:r>
      <w:r w:rsidR="00E628E9" w:rsidRPr="002F291F">
        <w:rPr>
          <w:rFonts w:ascii="Times New Roman" w:hAnsi="Times New Roman" w:cs="Times New Roman"/>
          <w:sz w:val="28"/>
          <w:szCs w:val="28"/>
          <w:lang w:eastAsia="ru-RU"/>
        </w:rPr>
        <w:t>/недвижимого имущества, подготовленная в соответствии с законодательством Российской Федерации об оценочной деятельности</w:t>
      </w:r>
      <w:r w:rsidR="00730486">
        <w:rPr>
          <w:rFonts w:ascii="Times New Roman" w:hAnsi="Times New Roman" w:cs="Times New Roman"/>
          <w:sz w:val="28"/>
          <w:szCs w:val="28"/>
          <w:lang w:eastAsia="ru-RU"/>
        </w:rPr>
        <w:t>;</w:t>
      </w:r>
    </w:p>
    <w:p w:rsidR="00AC215B" w:rsidRDefault="00531925" w:rsidP="00AC215B">
      <w:pPr>
        <w:spacing w:after="0" w:line="240" w:lineRule="auto"/>
        <w:ind w:firstLine="540"/>
        <w:jc w:val="both"/>
        <w:rPr>
          <w:rFonts w:ascii="Times New Roman" w:hAnsi="Times New Roman" w:cs="Times New Roman"/>
          <w:sz w:val="28"/>
          <w:szCs w:val="28"/>
        </w:rPr>
      </w:pPr>
      <w:r w:rsidRPr="00AD0BD7">
        <w:rPr>
          <w:rFonts w:ascii="Times New Roman" w:hAnsi="Times New Roman" w:cs="Times New Roman"/>
          <w:sz w:val="28"/>
          <w:szCs w:val="28"/>
        </w:rPr>
        <w:lastRenderedPageBreak/>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r w:rsidR="004A4AEC" w:rsidRPr="00AD0BD7">
        <w:rPr>
          <w:rFonts w:ascii="Times New Roman" w:hAnsi="Times New Roman" w:cs="Times New Roman"/>
          <w:sz w:val="28"/>
          <w:szCs w:val="28"/>
        </w:rPr>
        <w:t>:</w:t>
      </w:r>
    </w:p>
    <w:p w:rsidR="00C41142" w:rsidRDefault="00531925" w:rsidP="00C41142">
      <w:pPr>
        <w:spacing w:after="0" w:line="240" w:lineRule="auto"/>
        <w:ind w:firstLine="540"/>
        <w:jc w:val="both"/>
        <w:rPr>
          <w:rFonts w:ascii="Times New Roman" w:hAnsi="Times New Roman" w:cs="Times New Roman"/>
          <w:sz w:val="28"/>
          <w:szCs w:val="28"/>
        </w:rPr>
      </w:pPr>
      <w:r w:rsidRPr="00C805D0">
        <w:rPr>
          <w:rFonts w:ascii="Times New Roman" w:hAnsi="Times New Roman" w:cs="Times New Roman"/>
          <w:sz w:val="28"/>
          <w:szCs w:val="28"/>
        </w:rPr>
        <w:t xml:space="preserve">а) удостоверение </w:t>
      </w:r>
      <w:r w:rsidR="00A7590E" w:rsidRPr="00C805D0">
        <w:rPr>
          <w:rFonts w:ascii="Times New Roman" w:hAnsi="Times New Roman" w:cs="Times New Roman"/>
          <w:sz w:val="28"/>
          <w:szCs w:val="28"/>
        </w:rPr>
        <w:t xml:space="preserve">ветерана Великой Отечественной войны </w:t>
      </w:r>
      <w:r w:rsidRPr="00C805D0">
        <w:rPr>
          <w:rFonts w:ascii="Times New Roman" w:hAnsi="Times New Roman" w:cs="Times New Roman"/>
          <w:sz w:val="28"/>
          <w:szCs w:val="28"/>
        </w:rPr>
        <w:t>- для участников Великой Отечественной войны</w:t>
      </w:r>
      <w:r w:rsidR="00A7590E" w:rsidRPr="00C805D0">
        <w:rPr>
          <w:rFonts w:ascii="Times New Roman" w:hAnsi="Times New Roman" w:cs="Times New Roman"/>
          <w:sz w:val="28"/>
          <w:szCs w:val="28"/>
        </w:rPr>
        <w:t xml:space="preserve">, </w:t>
      </w:r>
      <w:r w:rsidRPr="00C805D0">
        <w:rPr>
          <w:rFonts w:ascii="Times New Roman" w:hAnsi="Times New Roman" w:cs="Times New Roman"/>
          <w:sz w:val="28"/>
          <w:szCs w:val="28"/>
        </w:rPr>
        <w:t>для инвалидов Великой Отечественной войны;</w:t>
      </w:r>
      <w:r w:rsidR="00A7590E" w:rsidRPr="00C805D0">
        <w:rPr>
          <w:rFonts w:ascii="Times New Roman" w:hAnsi="Times New Roman" w:cs="Times New Roman"/>
          <w:sz w:val="28"/>
          <w:szCs w:val="28"/>
          <w:lang w:eastAsia="ru-RU"/>
        </w:rPr>
        <w:t xml:space="preserve"> </w:t>
      </w:r>
      <w:proofErr w:type="gramStart"/>
      <w:r w:rsidR="00A7590E" w:rsidRPr="00C805D0">
        <w:rPr>
          <w:rFonts w:ascii="Times New Roman" w:hAnsi="Times New Roman" w:cs="Times New Roman"/>
          <w:sz w:val="28"/>
          <w:szCs w:val="28"/>
          <w:lang w:eastAsia="ru-RU"/>
        </w:rPr>
        <w:t>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w:t>
      </w:r>
      <w:proofErr w:type="gramEnd"/>
      <w:r w:rsidR="00A7590E" w:rsidRPr="00C805D0">
        <w:rPr>
          <w:rFonts w:ascii="Times New Roman" w:hAnsi="Times New Roman" w:cs="Times New Roman"/>
          <w:sz w:val="28"/>
          <w:szCs w:val="28"/>
          <w:lang w:eastAsia="ru-RU"/>
        </w:rPr>
        <w:t xml:space="preserve"> инвалидами</w:t>
      </w:r>
      <w:r w:rsidR="0093388E" w:rsidRPr="00C805D0">
        <w:rPr>
          <w:rFonts w:ascii="Times New Roman" w:hAnsi="Times New Roman" w:cs="Times New Roman"/>
          <w:sz w:val="28"/>
          <w:szCs w:val="28"/>
          <w:lang w:eastAsia="ru-RU"/>
        </w:rPr>
        <w:t xml:space="preserve">, </w:t>
      </w:r>
      <w:r w:rsidR="0093388E" w:rsidRPr="00C805D0">
        <w:rPr>
          <w:rFonts w:ascii="Times New Roman" w:hAnsi="Times New Roman" w:cs="Times New Roman"/>
          <w:sz w:val="28"/>
          <w:szCs w:val="28"/>
        </w:rPr>
        <w:t xml:space="preserve">для лиц, награжденных </w:t>
      </w:r>
      <w:r w:rsidR="0093388E" w:rsidRPr="00AC215B">
        <w:rPr>
          <w:rFonts w:ascii="Times New Roman" w:hAnsi="Times New Roman" w:cs="Times New Roman"/>
          <w:sz w:val="28"/>
          <w:szCs w:val="28"/>
        </w:rPr>
        <w:t>знаком "Жителю блокадного Ленинграда,  "Житель осажденного Севастополя"</w:t>
      </w:r>
      <w:r w:rsidR="00AC215B" w:rsidRPr="00AC215B">
        <w:rPr>
          <w:rFonts w:ascii="Times New Roman" w:hAnsi="Times New Roman" w:cs="Times New Roman"/>
          <w:sz w:val="28"/>
          <w:szCs w:val="28"/>
        </w:rPr>
        <w:t xml:space="preserve"> (у</w:t>
      </w:r>
      <w:r w:rsidR="00AC215B" w:rsidRPr="00AC215B">
        <w:rPr>
          <w:rFonts w:ascii="Times New Roman" w:hAnsi="Times New Roman" w:cs="Times New Roman"/>
          <w:sz w:val="28"/>
          <w:szCs w:val="28"/>
          <w:lang w:eastAsia="ru-RU"/>
        </w:rPr>
        <w:t>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r w:rsidR="00AC215B">
        <w:rPr>
          <w:rFonts w:ascii="Times New Roman" w:hAnsi="Times New Roman" w:cs="Times New Roman"/>
          <w:sz w:val="28"/>
          <w:szCs w:val="28"/>
          <w:lang w:eastAsia="ru-RU"/>
        </w:rPr>
        <w:t>)</w:t>
      </w:r>
      <w:r w:rsidR="0093388E" w:rsidRPr="00C805D0">
        <w:rPr>
          <w:rFonts w:ascii="Times New Roman" w:hAnsi="Times New Roman" w:cs="Times New Roman"/>
          <w:sz w:val="28"/>
          <w:szCs w:val="28"/>
        </w:rPr>
        <w:t>;</w:t>
      </w:r>
    </w:p>
    <w:p w:rsidR="00C41142" w:rsidRDefault="00A7590E" w:rsidP="00C41142">
      <w:pPr>
        <w:spacing w:after="0" w:line="240" w:lineRule="auto"/>
        <w:ind w:firstLine="540"/>
        <w:jc w:val="both"/>
        <w:rPr>
          <w:rFonts w:ascii="Times New Roman" w:hAnsi="Times New Roman" w:cs="Times New Roman"/>
          <w:sz w:val="28"/>
          <w:szCs w:val="28"/>
        </w:rPr>
      </w:pPr>
      <w:proofErr w:type="gramStart"/>
      <w:r w:rsidRPr="00C41142">
        <w:rPr>
          <w:rFonts w:ascii="Times New Roman" w:hAnsi="Times New Roman" w:cs="Times New Roman"/>
          <w:sz w:val="28"/>
          <w:szCs w:val="28"/>
        </w:rPr>
        <w:t>б</w:t>
      </w:r>
      <w:r w:rsidR="00531925" w:rsidRPr="00C41142">
        <w:rPr>
          <w:rFonts w:ascii="Times New Roman" w:hAnsi="Times New Roman" w:cs="Times New Roman"/>
          <w:sz w:val="28"/>
          <w:szCs w:val="28"/>
        </w:rPr>
        <w:t xml:space="preserve">) </w:t>
      </w:r>
      <w:r w:rsidR="00AC215B" w:rsidRPr="00C41142">
        <w:rPr>
          <w:rFonts w:ascii="Times New Roman" w:hAnsi="Times New Roman" w:cs="Times New Roman"/>
          <w:sz w:val="28"/>
          <w:szCs w:val="28"/>
        </w:rPr>
        <w:t>у</w:t>
      </w:r>
      <w:r w:rsidR="00AC215B" w:rsidRPr="00C41142">
        <w:rPr>
          <w:rFonts w:ascii="Times New Roman" w:hAnsi="Times New Roman" w:cs="Times New Roman"/>
          <w:sz w:val="28"/>
          <w:szCs w:val="28"/>
          <w:lang w:eastAsia="ru-RU"/>
        </w:rPr>
        <w:t>достоверение членов семей погибших (умерших) инвалидов войны, участников Великой Отечественной войны (</w:t>
      </w:r>
      <w:r w:rsidR="00C41142">
        <w:rPr>
          <w:rFonts w:ascii="Times New Roman" w:hAnsi="Times New Roman" w:cs="Times New Roman"/>
          <w:sz w:val="28"/>
          <w:szCs w:val="28"/>
          <w:lang w:eastAsia="ru-RU"/>
        </w:rPr>
        <w:t>у</w:t>
      </w:r>
      <w:r w:rsidR="00C41142" w:rsidRPr="00C41142">
        <w:rPr>
          <w:rFonts w:ascii="Times New Roman" w:hAnsi="Times New Roman" w:cs="Times New Roman"/>
          <w:sz w:val="28"/>
          <w:szCs w:val="28"/>
          <w:lang w:eastAsia="ru-RU"/>
        </w:rPr>
        <w:t>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w:t>
      </w:r>
      <w:proofErr w:type="gramEnd"/>
      <w:r w:rsidR="00C41142" w:rsidRPr="00C41142">
        <w:rPr>
          <w:rFonts w:ascii="Times New Roman" w:hAnsi="Times New Roman" w:cs="Times New Roman"/>
          <w:sz w:val="28"/>
          <w:szCs w:val="28"/>
          <w:lang w:eastAsia="ru-RU"/>
        </w:rPr>
        <w:t xml:space="preserve"> погибших работников госпиталей и больниц города Ленинграда, Правительством СССР до 1 января 1992 года или Правительством Российской Федерации</w:t>
      </w:r>
      <w:r w:rsidR="00C41142">
        <w:rPr>
          <w:rFonts w:ascii="Times New Roman" w:hAnsi="Times New Roman" w:cs="Times New Roman"/>
          <w:sz w:val="28"/>
          <w:szCs w:val="28"/>
          <w:lang w:eastAsia="ru-RU"/>
        </w:rPr>
        <w:t>)</w:t>
      </w:r>
      <w:r w:rsidR="00AD0BD7" w:rsidRPr="00C41142">
        <w:rPr>
          <w:rFonts w:ascii="Times New Roman" w:hAnsi="Times New Roman" w:cs="Times New Roman"/>
          <w:sz w:val="28"/>
          <w:szCs w:val="28"/>
        </w:rPr>
        <w:t>;</w:t>
      </w:r>
    </w:p>
    <w:p w:rsidR="00384491" w:rsidRPr="00C805D0" w:rsidRDefault="00A7590E" w:rsidP="00D15283">
      <w:pPr>
        <w:spacing w:after="0" w:line="240" w:lineRule="auto"/>
        <w:ind w:firstLine="540"/>
        <w:jc w:val="both"/>
        <w:rPr>
          <w:rFonts w:ascii="Times New Roman" w:hAnsi="Times New Roman" w:cs="Times New Roman"/>
          <w:sz w:val="28"/>
          <w:szCs w:val="28"/>
        </w:rPr>
      </w:pPr>
      <w:r w:rsidRPr="00C41142">
        <w:rPr>
          <w:rFonts w:ascii="Times New Roman" w:hAnsi="Times New Roman" w:cs="Times New Roman"/>
          <w:sz w:val="28"/>
          <w:szCs w:val="28"/>
        </w:rPr>
        <w:t>в</w:t>
      </w:r>
      <w:r w:rsidR="00531925" w:rsidRPr="00C41142">
        <w:rPr>
          <w:rFonts w:ascii="Times New Roman" w:hAnsi="Times New Roman" w:cs="Times New Roman"/>
          <w:sz w:val="28"/>
          <w:szCs w:val="28"/>
        </w:rPr>
        <w:t xml:space="preserve">) </w:t>
      </w:r>
      <w:r w:rsidR="00C41142" w:rsidRPr="00C41142">
        <w:rPr>
          <w:rFonts w:ascii="Times New Roman" w:hAnsi="Times New Roman" w:cs="Times New Roman"/>
          <w:sz w:val="28"/>
          <w:szCs w:val="28"/>
        </w:rPr>
        <w:t>д</w:t>
      </w:r>
      <w:r w:rsidR="00C41142" w:rsidRPr="00C41142">
        <w:rPr>
          <w:rFonts w:ascii="Times New Roman" w:hAnsi="Times New Roman" w:cs="Times New Roman"/>
          <w:sz w:val="28"/>
          <w:szCs w:val="28"/>
          <w:lang w:eastAsia="ru-RU"/>
        </w:rPr>
        <w:t xml:space="preserve">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1" w:history="1">
        <w:r w:rsidR="00C41142" w:rsidRPr="00C41142">
          <w:rPr>
            <w:rFonts w:ascii="Times New Roman" w:hAnsi="Times New Roman" w:cs="Times New Roman"/>
            <w:sz w:val="28"/>
            <w:szCs w:val="28"/>
            <w:lang w:eastAsia="ru-RU"/>
          </w:rPr>
          <w:t>законом</w:t>
        </w:r>
      </w:hyperlink>
      <w:r w:rsidR="00C41142" w:rsidRPr="00C41142">
        <w:rPr>
          <w:rFonts w:ascii="Times New Roman" w:hAnsi="Times New Roman" w:cs="Times New Roman"/>
          <w:sz w:val="28"/>
          <w:szCs w:val="28"/>
          <w:lang w:eastAsia="ru-RU"/>
        </w:rPr>
        <w:t xml:space="preserve"> от 25 октября 2002 года N 125-ФЗ "О жилищных субсидиях гражданам, выезжающим из районов Крайнего Севера и приравненных к ним местностей"</w:t>
      </w:r>
      <w:r w:rsidR="00384491" w:rsidRPr="00C805D0">
        <w:rPr>
          <w:rFonts w:ascii="Times New Roman" w:hAnsi="Times New Roman" w:cs="Times New Roman"/>
          <w:sz w:val="28"/>
          <w:szCs w:val="28"/>
        </w:rPr>
        <w:t>:</w:t>
      </w:r>
    </w:p>
    <w:p w:rsidR="00C41142" w:rsidRDefault="0093388E" w:rsidP="00C41142">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rsidR="006449E4" w:rsidRPr="00C805D0" w:rsidRDefault="006449E4" w:rsidP="00D15283">
      <w:pPr>
        <w:spacing w:after="0" w:line="240" w:lineRule="auto"/>
        <w:ind w:firstLine="567"/>
        <w:jc w:val="both"/>
        <w:rPr>
          <w:rFonts w:ascii="Times New Roman" w:hAnsi="Times New Roman" w:cs="Times New Roman"/>
          <w:sz w:val="28"/>
          <w:szCs w:val="28"/>
        </w:rPr>
      </w:pPr>
      <w:r w:rsidRPr="00C41142">
        <w:rPr>
          <w:rFonts w:ascii="Times New Roman" w:hAnsi="Times New Roman" w:cs="Times New Roman"/>
          <w:sz w:val="28"/>
          <w:szCs w:val="28"/>
        </w:rPr>
        <w:t xml:space="preserve">- </w:t>
      </w:r>
      <w:r w:rsidR="00C41142" w:rsidRPr="00C41142">
        <w:rPr>
          <w:rFonts w:ascii="Times New Roman" w:hAnsi="Times New Roman" w:cs="Times New Roman"/>
          <w:sz w:val="28"/>
          <w:szCs w:val="28"/>
        </w:rPr>
        <w:t>с</w:t>
      </w:r>
      <w:r w:rsidR="00C41142" w:rsidRPr="00C41142">
        <w:rPr>
          <w:rFonts w:ascii="Times New Roman" w:hAnsi="Times New Roman" w:cs="Times New Roman"/>
          <w:sz w:val="28"/>
          <w:szCs w:val="28"/>
          <w:lang w:eastAsia="ru-RU"/>
        </w:rPr>
        <w:t xml:space="preserve">правка из территориального органа </w:t>
      </w:r>
      <w:r w:rsidR="00C41142" w:rsidRPr="00026611">
        <w:rPr>
          <w:rFonts w:ascii="Times New Roman" w:hAnsi="Times New Roman" w:cs="Times New Roman"/>
          <w:sz w:val="28"/>
          <w:szCs w:val="28"/>
          <w:lang w:eastAsia="ru-RU"/>
        </w:rPr>
        <w:t>Фонда пенсионного и социального страхования Российской Федерации об общей продолжительности</w:t>
      </w:r>
      <w:r w:rsidR="00C41142" w:rsidRPr="00C41142">
        <w:rPr>
          <w:rFonts w:ascii="Times New Roman" w:hAnsi="Times New Roman" w:cs="Times New Roman"/>
          <w:sz w:val="28"/>
          <w:szCs w:val="28"/>
          <w:lang w:eastAsia="ru-RU"/>
        </w:rPr>
        <w:t xml:space="preserve"> стажа работы в районах Крайнего Севера и приравненных к ним местностях</w:t>
      </w:r>
      <w:r w:rsidR="00C41142">
        <w:rPr>
          <w:rFonts w:ascii="Times New Roman" w:hAnsi="Times New Roman" w:cs="Times New Roman"/>
          <w:sz w:val="28"/>
          <w:szCs w:val="28"/>
          <w:lang w:eastAsia="ru-RU"/>
        </w:rPr>
        <w:t>;</w:t>
      </w:r>
    </w:p>
    <w:p w:rsidR="00C41142" w:rsidRDefault="006449E4" w:rsidP="00C41142">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lang w:eastAsia="ru-RU"/>
        </w:rPr>
        <w:t xml:space="preserve">г) </w:t>
      </w:r>
      <w:r w:rsidR="00C41142" w:rsidRPr="00C805D0">
        <w:rPr>
          <w:rFonts w:ascii="Times New Roman" w:hAnsi="Times New Roman" w:cs="Times New Roman"/>
          <w:sz w:val="28"/>
          <w:szCs w:val="28"/>
        </w:rPr>
        <w:t xml:space="preserve">для граждан, признанных в установленном порядке вынужденными переселенцами </w:t>
      </w:r>
      <w:r w:rsidR="00C41142">
        <w:rPr>
          <w:rFonts w:ascii="Times New Roman" w:hAnsi="Times New Roman" w:cs="Times New Roman"/>
          <w:sz w:val="28"/>
          <w:szCs w:val="28"/>
        </w:rPr>
        <w:t xml:space="preserve"> - </w:t>
      </w:r>
      <w:r w:rsidRPr="00C805D0">
        <w:rPr>
          <w:rFonts w:ascii="Times New Roman" w:hAnsi="Times New Roman" w:cs="Times New Roman"/>
          <w:sz w:val="28"/>
          <w:szCs w:val="28"/>
        </w:rPr>
        <w:t>удостоверение вынужденного переселенца;</w:t>
      </w:r>
    </w:p>
    <w:p w:rsidR="00C41142" w:rsidRDefault="006449E4" w:rsidP="00C41142">
      <w:pPr>
        <w:spacing w:after="0" w:line="240" w:lineRule="auto"/>
        <w:ind w:firstLine="567"/>
        <w:jc w:val="both"/>
        <w:rPr>
          <w:rFonts w:ascii="Times New Roman" w:hAnsi="Times New Roman" w:cs="Times New Roman"/>
          <w:sz w:val="28"/>
          <w:szCs w:val="28"/>
        </w:rPr>
      </w:pPr>
      <w:proofErr w:type="gramStart"/>
      <w:r w:rsidRPr="00C805D0">
        <w:rPr>
          <w:rFonts w:ascii="Times New Roman" w:hAnsi="Times New Roman" w:cs="Times New Roman"/>
          <w:sz w:val="28"/>
          <w:szCs w:val="28"/>
        </w:rPr>
        <w:t xml:space="preserve">д) </w:t>
      </w:r>
      <w:r w:rsidR="00C41142" w:rsidRPr="00C805D0">
        <w:rPr>
          <w:rFonts w:ascii="Times New Roman" w:hAnsi="Times New Roman" w:cs="Times New Roman"/>
          <w:sz w:val="28"/>
          <w:szCs w:val="28"/>
        </w:rPr>
        <w:t>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w:t>
      </w:r>
      <w:r w:rsidR="00C41142">
        <w:rPr>
          <w:rFonts w:ascii="Times New Roman" w:hAnsi="Times New Roman" w:cs="Times New Roman"/>
          <w:sz w:val="28"/>
          <w:szCs w:val="28"/>
        </w:rPr>
        <w:t>х</w:t>
      </w:r>
      <w:r w:rsidR="00C41142" w:rsidRPr="00C805D0">
        <w:rPr>
          <w:rFonts w:ascii="Times New Roman" w:hAnsi="Times New Roman" w:cs="Times New Roman"/>
          <w:sz w:val="28"/>
          <w:szCs w:val="28"/>
        </w:rPr>
        <w:t xml:space="preserve"> к ним лиц</w:t>
      </w:r>
      <w:r w:rsidR="00C41142">
        <w:rPr>
          <w:rFonts w:ascii="Times New Roman" w:hAnsi="Times New Roman" w:cs="Times New Roman"/>
          <w:sz w:val="28"/>
          <w:szCs w:val="28"/>
        </w:rPr>
        <w:t xml:space="preserve"> - </w:t>
      </w:r>
      <w:r w:rsidRPr="00C805D0">
        <w:rPr>
          <w:rFonts w:ascii="Times New Roman" w:hAnsi="Times New Roman" w:cs="Times New Roman"/>
          <w:sz w:val="28"/>
          <w:szCs w:val="28"/>
        </w:rPr>
        <w:t xml:space="preserve">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w:t>
      </w:r>
      <w:r w:rsidRPr="00C805D0">
        <w:rPr>
          <w:rFonts w:ascii="Times New Roman" w:hAnsi="Times New Roman" w:cs="Times New Roman"/>
          <w:sz w:val="28"/>
          <w:szCs w:val="28"/>
        </w:rPr>
        <w:lastRenderedPageBreak/>
        <w:t>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r w:rsidR="00C41142">
        <w:rPr>
          <w:rFonts w:ascii="Times New Roman" w:hAnsi="Times New Roman" w:cs="Times New Roman"/>
          <w:sz w:val="28"/>
          <w:szCs w:val="28"/>
        </w:rPr>
        <w:t>.</w:t>
      </w:r>
      <w:proofErr w:type="gramEnd"/>
    </w:p>
    <w:p w:rsidR="002D2D26" w:rsidRDefault="002D2D26" w:rsidP="00C41142">
      <w:pPr>
        <w:spacing w:after="0" w:line="240" w:lineRule="auto"/>
        <w:ind w:firstLine="567"/>
        <w:jc w:val="both"/>
        <w:rPr>
          <w:rFonts w:ascii="Arial" w:hAnsi="Arial" w:cs="Arial"/>
          <w:sz w:val="20"/>
          <w:szCs w:val="20"/>
          <w:lang w:eastAsia="ru-RU"/>
        </w:rPr>
      </w:pPr>
      <w:r w:rsidRPr="00026611">
        <w:rPr>
          <w:rFonts w:ascii="Times New Roman" w:hAnsi="Times New Roman" w:cs="Times New Roman"/>
          <w:sz w:val="28"/>
          <w:szCs w:val="28"/>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D21F37" w:rsidRPr="00D21F37" w:rsidRDefault="00D21F37" w:rsidP="00D15283">
      <w:pPr>
        <w:spacing w:after="0" w:line="240" w:lineRule="auto"/>
        <w:ind w:firstLine="567"/>
        <w:jc w:val="both"/>
        <w:rPr>
          <w:rFonts w:ascii="Times New Roman" w:hAnsi="Times New Roman" w:cs="Times New Roman"/>
          <w:sz w:val="28"/>
          <w:szCs w:val="28"/>
          <w:lang w:val="x-none"/>
        </w:rPr>
      </w:pPr>
    </w:p>
    <w:p w:rsidR="00C41142" w:rsidRDefault="00336261" w:rsidP="00390AF9">
      <w:pPr>
        <w:tabs>
          <w:tab w:val="left" w:pos="142"/>
          <w:tab w:val="left" w:pos="284"/>
        </w:tabs>
        <w:spacing w:after="0" w:line="240" w:lineRule="auto"/>
        <w:jc w:val="both"/>
        <w:rPr>
          <w:rFonts w:ascii="Times New Roman" w:hAnsi="Times New Roman" w:cs="Times New Roman"/>
          <w:sz w:val="28"/>
          <w:szCs w:val="28"/>
        </w:rPr>
      </w:pPr>
      <w:r w:rsidRPr="002F291F">
        <w:rPr>
          <w:rFonts w:ascii="Times New Roman" w:hAnsi="Times New Roman" w:cs="Times New Roman"/>
          <w:sz w:val="28"/>
          <w:szCs w:val="28"/>
          <w:lang w:eastAsia="ru-RU"/>
        </w:rPr>
        <w:t>2.6.1.</w:t>
      </w:r>
      <w:r w:rsidRPr="002F291F">
        <w:rPr>
          <w:rFonts w:ascii="Times New Roman" w:hAnsi="Times New Roman" w:cs="Times New Roman"/>
          <w:sz w:val="28"/>
          <w:szCs w:val="28"/>
        </w:rPr>
        <w:t>Заявитель дополнительно к  документам, перечисленным в пункте 2.6 настоящего регламента,  представляет:</w:t>
      </w:r>
    </w:p>
    <w:p w:rsidR="0037116E" w:rsidRPr="002F291F" w:rsidRDefault="00336261" w:rsidP="003711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w:t>
      </w:r>
      <w:r w:rsidRPr="00C41142">
        <w:rPr>
          <w:rFonts w:ascii="Times New Roman" w:hAnsi="Times New Roman" w:cs="Times New Roman"/>
          <w:sz w:val="28"/>
          <w:szCs w:val="28"/>
          <w:lang w:eastAsia="ru-RU"/>
        </w:rPr>
        <w:t xml:space="preserve">) </w:t>
      </w:r>
      <w:r w:rsidR="0037116E" w:rsidRPr="002F291F">
        <w:rPr>
          <w:rFonts w:ascii="Times New Roman" w:hAnsi="Times New Roman" w:cs="Times New Roman"/>
          <w:sz w:val="28"/>
          <w:szCs w:val="28"/>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w:t>
      </w:r>
      <w:r w:rsidR="00390AF9">
        <w:rPr>
          <w:rFonts w:ascii="Times New Roman" w:hAnsi="Times New Roman" w:cs="Times New Roman"/>
          <w:sz w:val="28"/>
          <w:szCs w:val="28"/>
          <w:lang w:eastAsia="ru-RU"/>
        </w:rPr>
        <w:t xml:space="preserve"> </w:t>
      </w:r>
      <w:r w:rsidR="0037116E" w:rsidRPr="002F291F">
        <w:rPr>
          <w:rFonts w:ascii="Times New Roman" w:hAnsi="Times New Roman" w:cs="Times New Roman"/>
          <w:sz w:val="28"/>
          <w:szCs w:val="28"/>
          <w:lang w:eastAsia="ru-RU"/>
        </w:rPr>
        <w:t xml:space="preserve">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561419" w:rsidRPr="002F291F" w:rsidRDefault="00336261" w:rsidP="007F1F36">
      <w:pPr>
        <w:tabs>
          <w:tab w:val="left" w:pos="142"/>
          <w:tab w:val="left" w:pos="284"/>
        </w:tabs>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документы, подтверждающие состав семьи</w:t>
      </w:r>
      <w:r w:rsidR="00561419" w:rsidRPr="002F291F">
        <w:rPr>
          <w:rFonts w:ascii="Times New Roman" w:hAnsi="Times New Roman" w:cs="Times New Roman"/>
          <w:sz w:val="28"/>
          <w:szCs w:val="28"/>
          <w:lang w:eastAsia="ru-RU"/>
        </w:rPr>
        <w:t xml:space="preserve"> </w:t>
      </w:r>
      <w:r w:rsidR="001E29F0" w:rsidRPr="002F291F">
        <w:rPr>
          <w:rFonts w:ascii="Times New Roman" w:hAnsi="Times New Roman" w:cs="Times New Roman"/>
          <w:sz w:val="28"/>
          <w:szCs w:val="28"/>
          <w:lang w:eastAsia="ru-RU"/>
        </w:rPr>
        <w:t>(</w:t>
      </w:r>
      <w:r w:rsidR="00F319CF" w:rsidRPr="00F319CF">
        <w:rPr>
          <w:rFonts w:ascii="Times New Roman" w:hAnsi="Times New Roman" w:cs="Times New Roman"/>
          <w:sz w:val="28"/>
          <w:szCs w:val="28"/>
          <w:lang w:eastAsia="ru-RU"/>
        </w:rPr>
        <w:t>для услуги п.1.2.1.</w:t>
      </w:r>
      <w:r w:rsidR="001E29F0">
        <w:rPr>
          <w:rFonts w:ascii="Times New Roman" w:hAnsi="Times New Roman" w:cs="Times New Roman"/>
          <w:sz w:val="28"/>
          <w:szCs w:val="28"/>
          <w:lang w:eastAsia="ru-RU"/>
        </w:rPr>
        <w:t>):</w:t>
      </w:r>
    </w:p>
    <w:p w:rsidR="00C41142" w:rsidRPr="00C41142" w:rsidRDefault="00C41142" w:rsidP="00C41142">
      <w:pPr>
        <w:autoSpaceDE w:val="0"/>
        <w:autoSpaceDN w:val="0"/>
        <w:adjustRightInd w:val="0"/>
        <w:spacing w:after="0" w:line="240" w:lineRule="auto"/>
        <w:ind w:firstLine="567"/>
        <w:jc w:val="both"/>
        <w:rPr>
          <w:rFonts w:ascii="Times New Roman" w:hAnsi="Times New Roman" w:cs="Times New Roman"/>
          <w:sz w:val="28"/>
          <w:szCs w:val="28"/>
          <w:lang w:eastAsia="ru-RU"/>
        </w:rPr>
      </w:pPr>
      <w:proofErr w:type="gramStart"/>
      <w:r w:rsidRPr="00C41142">
        <w:rPr>
          <w:rFonts w:ascii="Times New Roman" w:hAnsi="Times New Roman" w:cs="Times New Roman"/>
          <w:sz w:val="28"/>
          <w:szCs w:val="28"/>
          <w:lang w:eastAsia="ru-RU"/>
        </w:rPr>
        <w:t>- 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r>
        <w:rPr>
          <w:rFonts w:ascii="Times New Roman" w:hAnsi="Times New Roman" w:cs="Times New Roman"/>
          <w:sz w:val="28"/>
          <w:szCs w:val="28"/>
          <w:lang w:eastAsia="ru-RU"/>
        </w:rPr>
        <w:t>;</w:t>
      </w:r>
      <w:proofErr w:type="gramEnd"/>
    </w:p>
    <w:p w:rsidR="007F1F36" w:rsidRDefault="00336261"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lang w:eastAsia="ru-RU"/>
        </w:rPr>
        <w:t>3)</w:t>
      </w:r>
      <w:r w:rsidR="00E628E9" w:rsidRPr="002F291F">
        <w:rPr>
          <w:rFonts w:ascii="Times New Roman" w:hAnsi="Times New Roman" w:cs="Times New Roman"/>
          <w:sz w:val="28"/>
          <w:szCs w:val="28"/>
          <w:lang w:eastAsia="ru-RU"/>
        </w:rPr>
        <w:t xml:space="preserve"> </w:t>
      </w:r>
      <w:r w:rsidR="00E628E9" w:rsidRPr="002F291F">
        <w:rPr>
          <w:rFonts w:ascii="Times New Roman" w:hAnsi="Times New Roman" w:cs="Times New Roman"/>
          <w:sz w:val="28"/>
          <w:szCs w:val="28"/>
        </w:rPr>
        <w:t>в</w:t>
      </w:r>
      <w:r w:rsidRPr="002F291F">
        <w:rPr>
          <w:rFonts w:ascii="Times New Roman" w:hAnsi="Times New Roman" w:cs="Times New Roman"/>
          <w:sz w:val="28"/>
          <w:szCs w:val="28"/>
        </w:rPr>
        <w:t xml:space="preserve"> случае отсутствия регистрации по месту жительства или по месту пребывания на территории Ленинградской области –</w:t>
      </w:r>
      <w:r w:rsidR="00C41142">
        <w:rPr>
          <w:rFonts w:ascii="Times New Roman" w:hAnsi="Times New Roman" w:cs="Times New Roman"/>
          <w:sz w:val="28"/>
          <w:szCs w:val="28"/>
        </w:rPr>
        <w:t xml:space="preserve"> </w:t>
      </w:r>
      <w:r w:rsidRPr="002F291F">
        <w:rPr>
          <w:rFonts w:ascii="Times New Roman" w:hAnsi="Times New Roman" w:cs="Times New Roman"/>
          <w:sz w:val="28"/>
          <w:szCs w:val="28"/>
        </w:rPr>
        <w:t>решени</w:t>
      </w:r>
      <w:r w:rsidR="00C41142">
        <w:rPr>
          <w:rFonts w:ascii="Times New Roman" w:hAnsi="Times New Roman" w:cs="Times New Roman"/>
          <w:sz w:val="28"/>
          <w:szCs w:val="28"/>
        </w:rPr>
        <w:t>е</w:t>
      </w:r>
      <w:r w:rsidRPr="002F291F">
        <w:rPr>
          <w:rFonts w:ascii="Times New Roman" w:hAnsi="Times New Roman" w:cs="Times New Roman"/>
          <w:sz w:val="28"/>
          <w:szCs w:val="28"/>
        </w:rPr>
        <w:t xml:space="preserve"> суда об установлении факта проживания на территории </w:t>
      </w:r>
      <w:r w:rsidR="00390AF9">
        <w:rPr>
          <w:rFonts w:ascii="Times New Roman" w:hAnsi="Times New Roman" w:cs="Times New Roman"/>
          <w:sz w:val="28"/>
          <w:szCs w:val="28"/>
        </w:rPr>
        <w:t xml:space="preserve">Ефимовского городского поселения </w:t>
      </w:r>
      <w:proofErr w:type="spellStart"/>
      <w:r w:rsidR="00390AF9">
        <w:rPr>
          <w:rFonts w:ascii="Times New Roman" w:hAnsi="Times New Roman" w:cs="Times New Roman"/>
          <w:sz w:val="28"/>
          <w:szCs w:val="28"/>
        </w:rPr>
        <w:t>Бокситогорского</w:t>
      </w:r>
      <w:proofErr w:type="spellEnd"/>
      <w:r w:rsidR="00390AF9">
        <w:rPr>
          <w:rFonts w:ascii="Times New Roman" w:hAnsi="Times New Roman" w:cs="Times New Roman"/>
          <w:sz w:val="28"/>
          <w:szCs w:val="28"/>
        </w:rPr>
        <w:t xml:space="preserve"> муниципального района</w:t>
      </w:r>
      <w:r w:rsidR="00E628E9" w:rsidRPr="002F291F">
        <w:rPr>
          <w:rFonts w:ascii="Times New Roman" w:hAnsi="Times New Roman" w:cs="Times New Roman"/>
          <w:sz w:val="28"/>
          <w:szCs w:val="28"/>
        </w:rPr>
        <w:t xml:space="preserve"> </w:t>
      </w:r>
      <w:r w:rsidRPr="002F291F">
        <w:rPr>
          <w:rFonts w:ascii="Times New Roman" w:hAnsi="Times New Roman" w:cs="Times New Roman"/>
          <w:sz w:val="28"/>
          <w:szCs w:val="28"/>
        </w:rPr>
        <w:t xml:space="preserve">Ленинградской области </w:t>
      </w:r>
      <w:r w:rsidR="00C41142">
        <w:rPr>
          <w:rFonts w:ascii="Times New Roman" w:hAnsi="Times New Roman" w:cs="Times New Roman"/>
          <w:sz w:val="28"/>
          <w:szCs w:val="28"/>
        </w:rPr>
        <w:t>(</w:t>
      </w:r>
      <w:r w:rsidRPr="002F291F">
        <w:rPr>
          <w:rFonts w:ascii="Times New Roman" w:hAnsi="Times New Roman" w:cs="Times New Roman"/>
          <w:sz w:val="28"/>
          <w:szCs w:val="28"/>
        </w:rPr>
        <w:t>с отметкой о дате вступления его в законную силу</w:t>
      </w:r>
      <w:r w:rsidR="00C41142">
        <w:rPr>
          <w:rFonts w:ascii="Times New Roman" w:hAnsi="Times New Roman" w:cs="Times New Roman"/>
          <w:sz w:val="28"/>
          <w:szCs w:val="28"/>
        </w:rPr>
        <w:t>)</w:t>
      </w:r>
      <w:r w:rsidRPr="002F291F">
        <w:rPr>
          <w:rFonts w:ascii="Times New Roman" w:hAnsi="Times New Roman" w:cs="Times New Roman"/>
          <w:sz w:val="28"/>
          <w:szCs w:val="28"/>
        </w:rPr>
        <w:t>;</w:t>
      </w:r>
    </w:p>
    <w:p w:rsidR="006E506C"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п</w:t>
      </w:r>
      <w:r w:rsidRPr="007F1F36">
        <w:rPr>
          <w:rFonts w:ascii="Times New Roman" w:hAnsi="Times New Roman" w:cs="Times New Roman"/>
          <w:sz w:val="28"/>
          <w:szCs w:val="28"/>
        </w:rPr>
        <w:t>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6E506C" w:rsidRPr="005101CF"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Pr="005101CF">
        <w:t xml:space="preserve"> </w:t>
      </w:r>
      <w:r>
        <w:rPr>
          <w:rFonts w:ascii="Times New Roman" w:hAnsi="Times New Roman" w:cs="Times New Roman"/>
          <w:sz w:val="28"/>
          <w:szCs w:val="28"/>
        </w:rPr>
        <w:t>д</w:t>
      </w:r>
      <w:r w:rsidRPr="005101CF">
        <w:rPr>
          <w:rFonts w:ascii="Times New Roman" w:hAnsi="Times New Roman" w:cs="Times New Roman"/>
          <w:sz w:val="28"/>
          <w:szCs w:val="28"/>
        </w:rPr>
        <w:t>окумент, удостоверяющий личность ребенка при рождении ребенка на территории иностранного</w:t>
      </w:r>
      <w:r>
        <w:rPr>
          <w:rFonts w:ascii="Times New Roman" w:hAnsi="Times New Roman" w:cs="Times New Roman"/>
          <w:sz w:val="28"/>
          <w:szCs w:val="28"/>
        </w:rPr>
        <w:t xml:space="preserve"> государства</w:t>
      </w:r>
      <w:r w:rsidRPr="005101CF">
        <w:rPr>
          <w:rFonts w:ascii="Times New Roman" w:hAnsi="Times New Roman" w:cs="Times New Roman"/>
          <w:sz w:val="28"/>
          <w:szCs w:val="28"/>
        </w:rPr>
        <w:t>:</w:t>
      </w:r>
    </w:p>
    <w:p w:rsidR="006E506C" w:rsidRPr="005101CF"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E506C" w:rsidRPr="005101CF"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proofErr w:type="gramStart"/>
      <w:r w:rsidRPr="005101CF">
        <w:rPr>
          <w:rFonts w:ascii="Times New Roman" w:hAnsi="Times New Roman" w:cs="Times New Roman"/>
          <w:sz w:val="28"/>
          <w:szCs w:val="28"/>
        </w:rPr>
        <w:t>документ, подтверждающий факт рождения и регистрации ребенка, выданный и удостоверенный штампом "</w:t>
      </w:r>
      <w:proofErr w:type="spellStart"/>
      <w:r w:rsidRPr="005101CF">
        <w:rPr>
          <w:rFonts w:ascii="Times New Roman" w:hAnsi="Times New Roman" w:cs="Times New Roman"/>
          <w:sz w:val="28"/>
          <w:szCs w:val="28"/>
        </w:rPr>
        <w:t>апостиль</w:t>
      </w:r>
      <w:proofErr w:type="spellEnd"/>
      <w:r w:rsidRPr="005101CF">
        <w:rPr>
          <w:rFonts w:ascii="Times New Roman" w:hAnsi="Times New Roman" w:cs="Times New Roman"/>
          <w:sz w:val="28"/>
          <w:szCs w:val="28"/>
        </w:rPr>
        <w:t xml:space="preserve">"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w:t>
      </w:r>
      <w:r w:rsidRPr="005101CF">
        <w:rPr>
          <w:rFonts w:ascii="Times New Roman" w:hAnsi="Times New Roman" w:cs="Times New Roman"/>
          <w:sz w:val="28"/>
          <w:szCs w:val="28"/>
        </w:rPr>
        <w:lastRenderedPageBreak/>
        <w:t>требование легализации иностранных официальных документов, заключенной в Гааге 5 октября 1961 года (далее – Конвенция 1961 г.);</w:t>
      </w:r>
      <w:proofErr w:type="gramEnd"/>
    </w:p>
    <w:p w:rsidR="006E506C" w:rsidRPr="005101CF"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E506C"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E506C" w:rsidRPr="00E3558A"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6</w:t>
      </w:r>
      <w:r w:rsidRPr="00CA78FA">
        <w:rPr>
          <w:rFonts w:ascii="Times New Roman" w:hAnsi="Times New Roman" w:cs="Times New Roman"/>
          <w:sz w:val="28"/>
          <w:szCs w:val="28"/>
        </w:rPr>
        <w:t xml:space="preserve">) </w:t>
      </w:r>
      <w:r>
        <w:rPr>
          <w:rFonts w:ascii="Times New Roman" w:hAnsi="Times New Roman" w:cs="Times New Roman"/>
          <w:sz w:val="28"/>
          <w:szCs w:val="28"/>
        </w:rPr>
        <w:t>в</w:t>
      </w:r>
      <w:r w:rsidRPr="00CA78FA">
        <w:rPr>
          <w:rFonts w:ascii="Times New Roman" w:hAnsi="Times New Roman" w:cs="Times New Roman"/>
          <w:sz w:val="28"/>
          <w:szCs w:val="28"/>
        </w:rPr>
        <w:t xml:space="preserve">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CA78FA">
        <w:rPr>
          <w:rFonts w:ascii="Times New Roman" w:hAnsi="Times New Roman" w:cs="Times New Roman"/>
          <w:sz w:val="28"/>
          <w:szCs w:val="28"/>
        </w:rPr>
        <w:t>случае</w:t>
      </w:r>
      <w:proofErr w:type="gramEnd"/>
      <w:r w:rsidRPr="00CA78FA">
        <w:rPr>
          <w:rFonts w:ascii="Times New Roman" w:hAnsi="Times New Roman" w:cs="Times New Roman"/>
          <w:sz w:val="28"/>
          <w:szCs w:val="28"/>
        </w:rPr>
        <w:t xml:space="preserve"> когда </w:t>
      </w:r>
      <w:r w:rsidRPr="00E3558A">
        <w:rPr>
          <w:rFonts w:ascii="Times New Roman" w:hAnsi="Times New Roman" w:cs="Times New Roman"/>
          <w:sz w:val="28"/>
          <w:szCs w:val="28"/>
        </w:rPr>
        <w:t>регистрация акта гражданского состояния произведена компетентным органом иностранного государства).</w:t>
      </w:r>
    </w:p>
    <w:p w:rsidR="006E506C" w:rsidRPr="00E3558A"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Pr="00E3558A">
        <w:rPr>
          <w:rFonts w:ascii="Times New Roman" w:hAnsi="Times New Roman" w:cs="Times New Roman"/>
          <w:sz w:val="28"/>
          <w:szCs w:val="28"/>
        </w:rPr>
        <w:t>)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315F6B" w:rsidRPr="002F291F" w:rsidRDefault="006E506C" w:rsidP="007F1F36">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315F6B" w:rsidRPr="00E3558A">
        <w:rPr>
          <w:rFonts w:ascii="Times New Roman" w:hAnsi="Times New Roman" w:cs="Times New Roman"/>
          <w:sz w:val="28"/>
          <w:szCs w:val="28"/>
        </w:rPr>
        <w:t xml:space="preserve">) </w:t>
      </w:r>
      <w:r w:rsidR="00E628E9" w:rsidRPr="00E3558A">
        <w:rPr>
          <w:rFonts w:ascii="Times New Roman" w:hAnsi="Times New Roman" w:cs="Times New Roman"/>
          <w:sz w:val="28"/>
          <w:szCs w:val="28"/>
        </w:rPr>
        <w:t>п</w:t>
      </w:r>
      <w:r w:rsidR="00315F6B" w:rsidRPr="00E3558A">
        <w:rPr>
          <w:rFonts w:ascii="Times New Roman" w:hAnsi="Times New Roman" w:cs="Times New Roman"/>
          <w:sz w:val="28"/>
          <w:szCs w:val="28"/>
        </w:rPr>
        <w:t>редставитель</w:t>
      </w:r>
      <w:r w:rsidR="00315F6B" w:rsidRPr="002F291F">
        <w:rPr>
          <w:rFonts w:ascii="Times New Roman" w:hAnsi="Times New Roman" w:cs="Times New Roman"/>
          <w:sz w:val="28"/>
          <w:szCs w:val="28"/>
        </w:rPr>
        <w:t xml:space="preserve"> заявителя из числа уполномоченных лиц дополнительно представляет  документ, удостоверяющий личность</w:t>
      </w:r>
      <w:r w:rsidR="00624B69">
        <w:rPr>
          <w:rFonts w:ascii="Times New Roman" w:hAnsi="Times New Roman" w:cs="Times New Roman"/>
          <w:sz w:val="28"/>
          <w:szCs w:val="28"/>
        </w:rPr>
        <w:t>,</w:t>
      </w:r>
      <w:r w:rsidR="00315F6B" w:rsidRPr="002F291F">
        <w:rPr>
          <w:rFonts w:ascii="Times New Roman" w:hAnsi="Times New Roman" w:cs="Times New Roman"/>
          <w:sz w:val="28"/>
          <w:szCs w:val="28"/>
        </w:rPr>
        <w:t xml:space="preserve">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w:t>
      </w:r>
      <w:r w:rsidR="00FD67B2">
        <w:rPr>
          <w:rFonts w:ascii="Times New Roman" w:hAnsi="Times New Roman" w:cs="Times New Roman"/>
          <w:sz w:val="28"/>
          <w:szCs w:val="28"/>
        </w:rPr>
        <w:t>муниципальной</w:t>
      </w:r>
      <w:r w:rsidR="00315F6B" w:rsidRPr="002F291F">
        <w:rPr>
          <w:rFonts w:ascii="Times New Roman" w:hAnsi="Times New Roman" w:cs="Times New Roman"/>
          <w:sz w:val="28"/>
          <w:szCs w:val="28"/>
        </w:rPr>
        <w:t xml:space="preserve"> услуги, а именно:</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w:t>
      </w:r>
      <w:proofErr w:type="gramStart"/>
      <w:r w:rsidRPr="002F291F">
        <w:rPr>
          <w:rFonts w:ascii="Times New Roman" w:hAnsi="Times New Roman" w:cs="Times New Roman"/>
          <w:sz w:val="28"/>
          <w:szCs w:val="28"/>
        </w:rPr>
        <w:t>а)</w:t>
      </w:r>
      <w:r w:rsidR="00AD0BD7">
        <w:rPr>
          <w:rFonts w:ascii="Times New Roman" w:hAnsi="Times New Roman" w:cs="Times New Roman"/>
          <w:sz w:val="28"/>
          <w:szCs w:val="28"/>
        </w:rPr>
        <w:t xml:space="preserve"> </w:t>
      </w:r>
      <w:r w:rsidRPr="002F291F">
        <w:rPr>
          <w:rFonts w:ascii="Times New Roman" w:hAnsi="Times New Roman" w:cs="Times New Roman"/>
          <w:sz w:val="28"/>
          <w:szCs w:val="28"/>
        </w:rPr>
        <w:t xml:space="preserve">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2F291F">
        <w:rPr>
          <w:rFonts w:ascii="Times New Roman" w:hAnsi="Times New Roman" w:cs="Times New Roman"/>
          <w:sz w:val="28"/>
          <w:szCs w:val="28"/>
        </w:rPr>
        <w:t>к</w:t>
      </w:r>
      <w:proofErr w:type="gramEnd"/>
      <w:r w:rsidRPr="002F291F">
        <w:rPr>
          <w:rFonts w:ascii="Times New Roman" w:hAnsi="Times New Roman" w:cs="Times New Roman"/>
          <w:sz w:val="28"/>
          <w:szCs w:val="28"/>
        </w:rPr>
        <w:t xml:space="preserve"> нотариальной: </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w:t>
      </w:r>
      <w:r w:rsidRPr="002F291F">
        <w:rPr>
          <w:rFonts w:ascii="Times New Roman" w:hAnsi="Times New Roman" w:cs="Times New Roman"/>
          <w:sz w:val="28"/>
          <w:szCs w:val="28"/>
        </w:rPr>
        <w:lastRenderedPageBreak/>
        <w:t>удостоверены начальником такого учреждения, его заместителем по медицинской части, а при их отсутствии старшим или дежурным врачом;</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315F6B"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C6551A" w:rsidRDefault="00C6551A" w:rsidP="00D15283">
      <w:pPr>
        <w:autoSpaceDE w:val="0"/>
        <w:autoSpaceDN w:val="0"/>
        <w:adjustRightInd w:val="0"/>
        <w:spacing w:after="0" w:line="240" w:lineRule="auto"/>
        <w:ind w:firstLine="540"/>
        <w:jc w:val="center"/>
        <w:rPr>
          <w:rFonts w:ascii="Times New Roman" w:hAnsi="Times New Roman" w:cs="Times New Roman"/>
          <w:b/>
          <w:sz w:val="28"/>
          <w:szCs w:val="28"/>
        </w:rPr>
      </w:pPr>
    </w:p>
    <w:p w:rsidR="006C7E7E" w:rsidRDefault="006C7E7E" w:rsidP="00D15283">
      <w:pPr>
        <w:autoSpaceDE w:val="0"/>
        <w:autoSpaceDN w:val="0"/>
        <w:adjustRightInd w:val="0"/>
        <w:spacing w:after="0" w:line="240" w:lineRule="auto"/>
        <w:ind w:firstLine="540"/>
        <w:jc w:val="center"/>
        <w:rPr>
          <w:rFonts w:ascii="Times New Roman" w:hAnsi="Times New Roman" w:cs="Times New Roman"/>
          <w:b/>
          <w:sz w:val="28"/>
          <w:szCs w:val="28"/>
        </w:rPr>
      </w:pPr>
      <w:r w:rsidRPr="006C7E7E">
        <w:rPr>
          <w:rFonts w:ascii="Times New Roman" w:hAnsi="Times New Roman" w:cs="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w:t>
      </w:r>
      <w:r w:rsidR="0008189D">
        <w:rPr>
          <w:rFonts w:ascii="Times New Roman" w:hAnsi="Times New Roman" w:cs="Times New Roman"/>
          <w:b/>
          <w:sz w:val="28"/>
          <w:szCs w:val="28"/>
        </w:rPr>
        <w:t xml:space="preserve"> информационного взаимодействия</w:t>
      </w:r>
    </w:p>
    <w:p w:rsidR="00C6551A" w:rsidRPr="0008189D" w:rsidRDefault="00C6551A" w:rsidP="00D15283">
      <w:pPr>
        <w:autoSpaceDE w:val="0"/>
        <w:autoSpaceDN w:val="0"/>
        <w:adjustRightInd w:val="0"/>
        <w:spacing w:after="0" w:line="240" w:lineRule="auto"/>
        <w:ind w:firstLine="540"/>
        <w:jc w:val="center"/>
        <w:rPr>
          <w:rFonts w:ascii="Times New Roman" w:hAnsi="Times New Roman" w:cs="Times New Roman"/>
          <w:b/>
          <w:sz w:val="28"/>
          <w:szCs w:val="28"/>
        </w:rPr>
      </w:pPr>
    </w:p>
    <w:p w:rsidR="00B65655" w:rsidRPr="002F291F"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lang w:eastAsia="ru-RU"/>
        </w:rPr>
        <w:t>2.7.</w:t>
      </w:r>
      <w:r w:rsidRPr="002F291F">
        <w:rPr>
          <w:rFonts w:ascii="Times New Roman" w:hAnsi="Times New Roman" w:cs="Times New Roman"/>
          <w:sz w:val="28"/>
          <w:szCs w:val="28"/>
        </w:rPr>
        <w:t xml:space="preserve"> </w:t>
      </w:r>
      <w:r w:rsidR="00390AF9">
        <w:rPr>
          <w:rFonts w:ascii="Times New Roman" w:hAnsi="Times New Roman" w:cs="Times New Roman"/>
          <w:bCs/>
          <w:sz w:val="28"/>
          <w:szCs w:val="28"/>
          <w:lang w:eastAsia="ru-RU"/>
        </w:rPr>
        <w:t>Администрация</w:t>
      </w:r>
      <w:r w:rsidRPr="002F291F">
        <w:rPr>
          <w:rFonts w:ascii="Times New Roman" w:hAnsi="Times New Roman" w:cs="Times New Roman"/>
          <w:sz w:val="28"/>
          <w:szCs w:val="28"/>
        </w:rPr>
        <w:t xml:space="preserve"> в рамках </w:t>
      </w:r>
      <w:r w:rsidRPr="002F291F">
        <w:rPr>
          <w:rFonts w:ascii="Times New Roman" w:hAnsi="Times New Roman" w:cs="Times New Roman"/>
          <w:bCs/>
          <w:sz w:val="28"/>
          <w:szCs w:val="28"/>
        </w:rPr>
        <w:t xml:space="preserve">межведомственного информационного взаимодействия </w:t>
      </w:r>
      <w:r w:rsidRPr="002F291F">
        <w:rPr>
          <w:rFonts w:ascii="Times New Roman" w:hAnsi="Times New Roman" w:cs="Times New Roman"/>
          <w:sz w:val="28"/>
          <w:szCs w:val="28"/>
        </w:rPr>
        <w:t xml:space="preserve">для предоставления </w:t>
      </w:r>
      <w:r w:rsidR="00315F6B" w:rsidRPr="002F291F">
        <w:rPr>
          <w:rFonts w:ascii="Times New Roman" w:hAnsi="Times New Roman" w:cs="Times New Roman"/>
          <w:sz w:val="28"/>
          <w:szCs w:val="28"/>
        </w:rPr>
        <w:t>муниципальной</w:t>
      </w:r>
      <w:r w:rsidRPr="002F291F">
        <w:rPr>
          <w:rFonts w:ascii="Times New Roman" w:hAnsi="Times New Roman" w:cs="Times New Roman"/>
          <w:sz w:val="28"/>
          <w:szCs w:val="28"/>
        </w:rPr>
        <w:t xml:space="preserve"> услуги запрашивает следующие документы (сведения):</w:t>
      </w:r>
    </w:p>
    <w:p w:rsidR="00B65655" w:rsidRPr="002F291F"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rPr>
        <w:t xml:space="preserve">1) в органах </w:t>
      </w:r>
      <w:r w:rsidR="007F1F36">
        <w:rPr>
          <w:rFonts w:ascii="Times New Roman" w:hAnsi="Times New Roman" w:cs="Times New Roman"/>
          <w:sz w:val="28"/>
          <w:szCs w:val="28"/>
        </w:rPr>
        <w:t>внутренних дел</w:t>
      </w:r>
      <w:r w:rsidR="00C6551A">
        <w:rPr>
          <w:rFonts w:ascii="Times New Roman" w:hAnsi="Times New Roman" w:cs="Times New Roman"/>
          <w:sz w:val="28"/>
          <w:szCs w:val="28"/>
        </w:rPr>
        <w:t xml:space="preserve"> Российской Федерации</w:t>
      </w:r>
      <w:r w:rsidRPr="002F291F">
        <w:rPr>
          <w:rFonts w:ascii="Times New Roman" w:hAnsi="Times New Roman" w:cs="Times New Roman"/>
          <w:sz w:val="28"/>
          <w:szCs w:val="28"/>
        </w:rPr>
        <w:t>:</w:t>
      </w:r>
    </w:p>
    <w:p w:rsidR="00B65655" w:rsidRPr="002F291F" w:rsidRDefault="00C6551A" w:rsidP="00D15283">
      <w:pPr>
        <w:suppressAutoHyphen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B65655" w:rsidRPr="00E3558A" w:rsidRDefault="00C6551A" w:rsidP="00D1528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65655" w:rsidRPr="00E3558A">
        <w:rPr>
          <w:rFonts w:ascii="Times New Roman" w:hAnsi="Times New Roman" w:cs="Times New Roman"/>
          <w:sz w:val="28"/>
          <w:szCs w:val="28"/>
        </w:rPr>
        <w:t>сведения о регистрации по месту жительства, по месту пребывания гражданина Российской Федерации</w:t>
      </w:r>
      <w:r>
        <w:rPr>
          <w:rFonts w:ascii="Times New Roman" w:hAnsi="Times New Roman" w:cs="Times New Roman"/>
          <w:sz w:val="28"/>
          <w:szCs w:val="28"/>
        </w:rPr>
        <w:t xml:space="preserve"> (представляется на заявителя и каждого из членов семьи)</w:t>
      </w:r>
      <w:r w:rsidR="00B65655" w:rsidRPr="00E3558A">
        <w:rPr>
          <w:rFonts w:ascii="Times New Roman" w:hAnsi="Times New Roman" w:cs="Times New Roman"/>
          <w:sz w:val="28"/>
          <w:szCs w:val="28"/>
        </w:rPr>
        <w:t>;</w:t>
      </w:r>
    </w:p>
    <w:p w:rsidR="00095B46" w:rsidRPr="00026611" w:rsidRDefault="00C6551A" w:rsidP="00C6551A">
      <w:pPr>
        <w:autoSpaceDE w:val="0"/>
        <w:autoSpaceDN w:val="0"/>
        <w:adjustRightInd w:val="0"/>
        <w:spacing w:after="0" w:line="240" w:lineRule="auto"/>
        <w:ind w:firstLine="567"/>
        <w:jc w:val="both"/>
        <w:rPr>
          <w:rFonts w:ascii="Times New Roman" w:hAnsi="Times New Roman" w:cs="Times New Roman"/>
          <w:sz w:val="28"/>
          <w:szCs w:val="28"/>
          <w:shd w:val="clear" w:color="auto" w:fill="F7FAFC"/>
        </w:rPr>
      </w:pPr>
      <w:r w:rsidRPr="00C6551A">
        <w:rPr>
          <w:rFonts w:ascii="Times New Roman" w:hAnsi="Times New Roman" w:cs="Times New Roman"/>
          <w:sz w:val="28"/>
          <w:szCs w:val="28"/>
          <w:shd w:val="clear" w:color="auto" w:fill="F7FAFC"/>
        </w:rPr>
        <w:t xml:space="preserve">- </w:t>
      </w:r>
      <w:r w:rsidR="00095B46" w:rsidRPr="00C6551A">
        <w:rPr>
          <w:rFonts w:ascii="Times New Roman" w:hAnsi="Times New Roman" w:cs="Times New Roman"/>
          <w:sz w:val="28"/>
          <w:szCs w:val="28"/>
          <w:shd w:val="clear" w:color="auto" w:fill="F7FAFC"/>
        </w:rPr>
        <w:t>выписка о транспортном средстве по владельцу</w:t>
      </w:r>
      <w:r w:rsidR="00051CBF" w:rsidRPr="00C6551A">
        <w:rPr>
          <w:rFonts w:ascii="Times New Roman" w:hAnsi="Times New Roman" w:cs="Times New Roman"/>
          <w:sz w:val="28"/>
          <w:szCs w:val="28"/>
          <w:shd w:val="clear" w:color="auto" w:fill="F7FAFC"/>
        </w:rPr>
        <w:t xml:space="preserve"> </w:t>
      </w:r>
      <w:r w:rsidRPr="00026611">
        <w:rPr>
          <w:rFonts w:ascii="Times New Roman" w:hAnsi="Times New Roman" w:cs="Times New Roman"/>
          <w:sz w:val="28"/>
          <w:szCs w:val="28"/>
          <w:lang w:eastAsia="ru-RU"/>
        </w:rPr>
        <w:t>(представляется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0C6648" w:rsidRPr="00026611">
        <w:rPr>
          <w:rFonts w:ascii="Times New Roman" w:hAnsi="Times New Roman" w:cs="Times New Roman"/>
          <w:sz w:val="28"/>
          <w:szCs w:val="28"/>
          <w:shd w:val="clear" w:color="auto" w:fill="F7FAFC"/>
        </w:rPr>
        <w:t>;</w:t>
      </w:r>
    </w:p>
    <w:p w:rsidR="007F1F36" w:rsidRPr="00026611" w:rsidRDefault="00C6551A" w:rsidP="00D15283">
      <w:pPr>
        <w:pStyle w:val="ConsPlusNormal"/>
        <w:ind w:firstLine="708"/>
        <w:jc w:val="both"/>
        <w:rPr>
          <w:rFonts w:ascii="Times New Roman" w:hAnsi="Times New Roman" w:cs="Times New Roman"/>
          <w:sz w:val="28"/>
          <w:szCs w:val="28"/>
          <w:shd w:val="clear" w:color="auto" w:fill="F7FAFC"/>
        </w:rPr>
      </w:pPr>
      <w:r w:rsidRPr="00026611">
        <w:rPr>
          <w:rFonts w:ascii="Times New Roman" w:hAnsi="Times New Roman" w:cs="Times New Roman"/>
          <w:sz w:val="28"/>
          <w:szCs w:val="28"/>
          <w:shd w:val="clear" w:color="auto" w:fill="F7FAFC"/>
        </w:rPr>
        <w:t xml:space="preserve">- </w:t>
      </w:r>
      <w:r w:rsidR="007F1F36" w:rsidRPr="00026611">
        <w:rPr>
          <w:rFonts w:ascii="Times New Roman" w:hAnsi="Times New Roman" w:cs="Times New Roman"/>
          <w:sz w:val="28"/>
          <w:szCs w:val="28"/>
          <w:shd w:val="clear" w:color="auto" w:fill="F7FAFC"/>
        </w:rPr>
        <w:t>проверка соответствия фамильно-именной группы;</w:t>
      </w:r>
    </w:p>
    <w:p w:rsidR="007B4050" w:rsidRPr="00026611" w:rsidRDefault="007B4050" w:rsidP="00D15283">
      <w:pPr>
        <w:pStyle w:val="ConsPlusNormal"/>
        <w:ind w:firstLine="708"/>
        <w:jc w:val="both"/>
        <w:rPr>
          <w:rFonts w:ascii="Times New Roman" w:hAnsi="Times New Roman" w:cs="Times New Roman"/>
          <w:sz w:val="28"/>
          <w:szCs w:val="28"/>
          <w:shd w:val="clear" w:color="auto" w:fill="F7FAFC"/>
        </w:rPr>
      </w:pPr>
    </w:p>
    <w:p w:rsidR="00B65655" w:rsidRPr="00E3558A"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026611">
        <w:rPr>
          <w:rFonts w:ascii="Times New Roman" w:hAnsi="Times New Roman" w:cs="Times New Roman"/>
          <w:sz w:val="28"/>
          <w:szCs w:val="28"/>
        </w:rPr>
        <w:t xml:space="preserve">2) в </w:t>
      </w:r>
      <w:r w:rsidR="009519FB" w:rsidRPr="00026611">
        <w:rPr>
          <w:rFonts w:ascii="Times New Roman" w:hAnsi="Times New Roman" w:cs="Times New Roman"/>
          <w:sz w:val="28"/>
          <w:szCs w:val="28"/>
        </w:rPr>
        <w:t>Ф</w:t>
      </w:r>
      <w:r w:rsidRPr="00026611">
        <w:rPr>
          <w:rFonts w:ascii="Times New Roman" w:hAnsi="Times New Roman" w:cs="Times New Roman"/>
          <w:sz w:val="28"/>
          <w:szCs w:val="28"/>
        </w:rPr>
        <w:t>онд</w:t>
      </w:r>
      <w:r w:rsidR="00C6551A" w:rsidRPr="00026611">
        <w:rPr>
          <w:rFonts w:ascii="Times New Roman" w:hAnsi="Times New Roman" w:cs="Times New Roman"/>
          <w:sz w:val="28"/>
          <w:szCs w:val="28"/>
        </w:rPr>
        <w:t>е</w:t>
      </w:r>
      <w:r w:rsidRPr="00026611">
        <w:rPr>
          <w:rFonts w:ascii="Times New Roman" w:hAnsi="Times New Roman" w:cs="Times New Roman"/>
          <w:sz w:val="28"/>
          <w:szCs w:val="28"/>
        </w:rPr>
        <w:t xml:space="preserve"> </w:t>
      </w:r>
      <w:r w:rsidR="009519FB" w:rsidRPr="00026611">
        <w:rPr>
          <w:rFonts w:ascii="Times New Roman" w:hAnsi="Times New Roman" w:cs="Times New Roman"/>
          <w:sz w:val="28"/>
          <w:szCs w:val="28"/>
        </w:rPr>
        <w:t xml:space="preserve">пенсионного и социального страхования  </w:t>
      </w:r>
      <w:r w:rsidRPr="00026611">
        <w:rPr>
          <w:rFonts w:ascii="Times New Roman" w:hAnsi="Times New Roman" w:cs="Times New Roman"/>
          <w:sz w:val="28"/>
          <w:szCs w:val="28"/>
        </w:rPr>
        <w:t>Российской Федерации:</w:t>
      </w:r>
    </w:p>
    <w:p w:rsidR="00C6551A" w:rsidRPr="00C6551A" w:rsidRDefault="00C6551A" w:rsidP="00C6551A">
      <w:pPr>
        <w:autoSpaceDE w:val="0"/>
        <w:autoSpaceDN w:val="0"/>
        <w:adjustRightInd w:val="0"/>
        <w:spacing w:after="0" w:line="240" w:lineRule="auto"/>
        <w:ind w:firstLine="708"/>
        <w:jc w:val="both"/>
        <w:rPr>
          <w:rFonts w:ascii="Times New Roman" w:hAnsi="Times New Roman" w:cs="Times New Roman"/>
          <w:sz w:val="28"/>
          <w:szCs w:val="28"/>
        </w:rPr>
      </w:pPr>
      <w:r w:rsidRPr="00C6551A">
        <w:rPr>
          <w:rFonts w:ascii="Times New Roman" w:hAnsi="Times New Roman" w:cs="Times New Roman"/>
          <w:sz w:val="28"/>
          <w:szCs w:val="28"/>
        </w:rPr>
        <w:t xml:space="preserve">- </w:t>
      </w:r>
      <w:r w:rsidR="00B65655" w:rsidRPr="00C6551A">
        <w:rPr>
          <w:rFonts w:ascii="Times New Roman" w:hAnsi="Times New Roman" w:cs="Times New Roman"/>
          <w:sz w:val="28"/>
          <w:szCs w:val="28"/>
        </w:rPr>
        <w:t xml:space="preserve">сведения о получении страхового номера индивидуального лицевого счета; </w:t>
      </w:r>
    </w:p>
    <w:p w:rsidR="00C6551A" w:rsidRPr="00026611" w:rsidRDefault="00C6551A" w:rsidP="00C6551A">
      <w:pPr>
        <w:autoSpaceDE w:val="0"/>
        <w:autoSpaceDN w:val="0"/>
        <w:adjustRightInd w:val="0"/>
        <w:spacing w:after="0" w:line="240" w:lineRule="auto"/>
        <w:ind w:firstLine="708"/>
        <w:jc w:val="both"/>
        <w:rPr>
          <w:rFonts w:ascii="Arial" w:hAnsi="Arial" w:cs="Arial"/>
          <w:sz w:val="20"/>
          <w:szCs w:val="20"/>
          <w:lang w:eastAsia="ru-RU"/>
        </w:rPr>
      </w:pPr>
      <w:r w:rsidRPr="00C6551A">
        <w:rPr>
          <w:rFonts w:ascii="Times New Roman" w:hAnsi="Times New Roman" w:cs="Times New Roman"/>
          <w:sz w:val="28"/>
          <w:szCs w:val="28"/>
        </w:rPr>
        <w:lastRenderedPageBreak/>
        <w:t>- с</w:t>
      </w:r>
      <w:r w:rsidRPr="00C6551A">
        <w:rPr>
          <w:rFonts w:ascii="Times New Roman" w:hAnsi="Times New Roman" w:cs="Times New Roman"/>
          <w:sz w:val="28"/>
          <w:szCs w:val="28"/>
          <w:lang w:eastAsia="ru-RU"/>
        </w:rPr>
        <w:t xml:space="preserve">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65655" w:rsidRPr="00026611" w:rsidRDefault="00C6551A" w:rsidP="00C6551A">
      <w:pPr>
        <w:pStyle w:val="ConsPlusNormal"/>
        <w:ind w:firstLine="708"/>
        <w:jc w:val="both"/>
        <w:rPr>
          <w:rFonts w:ascii="Times New Roman" w:hAnsi="Times New Roman" w:cs="Times New Roman"/>
          <w:sz w:val="28"/>
          <w:szCs w:val="28"/>
        </w:rPr>
      </w:pPr>
      <w:r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rPr>
        <w:t>сведения о  получении (назначении) пенсии и срок</w:t>
      </w:r>
      <w:r w:rsidRPr="00026611">
        <w:rPr>
          <w:rFonts w:ascii="Times New Roman" w:hAnsi="Times New Roman" w:cs="Times New Roman"/>
          <w:sz w:val="28"/>
          <w:szCs w:val="28"/>
        </w:rPr>
        <w:t>ах</w:t>
      </w:r>
      <w:r w:rsidR="00B65655" w:rsidRPr="00026611">
        <w:rPr>
          <w:rFonts w:ascii="Times New Roman" w:hAnsi="Times New Roman" w:cs="Times New Roman"/>
          <w:sz w:val="28"/>
          <w:szCs w:val="28"/>
        </w:rPr>
        <w:t xml:space="preserve"> назначения пенсии;</w:t>
      </w:r>
    </w:p>
    <w:p w:rsidR="00C6551A" w:rsidRPr="00026611" w:rsidRDefault="00C6551A" w:rsidP="00C6551A">
      <w:pPr>
        <w:autoSpaceDE w:val="0"/>
        <w:autoSpaceDN w:val="0"/>
        <w:adjustRightInd w:val="0"/>
        <w:spacing w:after="0" w:line="240" w:lineRule="auto"/>
        <w:ind w:firstLine="708"/>
        <w:jc w:val="both"/>
        <w:rPr>
          <w:rFonts w:ascii="Times New Roman" w:hAnsi="Times New Roman" w:cs="Times New Roman"/>
          <w:sz w:val="28"/>
          <w:szCs w:val="28"/>
        </w:rPr>
      </w:pPr>
      <w:r w:rsidRPr="00026611">
        <w:rPr>
          <w:rFonts w:ascii="Times New Roman" w:hAnsi="Times New Roman" w:cs="Times New Roman"/>
          <w:sz w:val="28"/>
          <w:szCs w:val="28"/>
        </w:rPr>
        <w:t>- сведения о размере пенсии и иных выплатах;</w:t>
      </w:r>
    </w:p>
    <w:p w:rsidR="00C6551A" w:rsidRPr="00026611" w:rsidRDefault="00C6551A" w:rsidP="00C6551A">
      <w:pPr>
        <w:pStyle w:val="ConsPlusNormal"/>
        <w:ind w:firstLine="708"/>
        <w:jc w:val="both"/>
        <w:rPr>
          <w:rFonts w:ascii="Times New Roman" w:hAnsi="Times New Roman" w:cs="Times New Roman"/>
          <w:sz w:val="28"/>
          <w:szCs w:val="28"/>
        </w:rPr>
      </w:pPr>
      <w:r w:rsidRPr="00026611">
        <w:rPr>
          <w:rFonts w:ascii="Times New Roman" w:hAnsi="Times New Roman" w:cs="Times New Roman"/>
          <w:sz w:val="28"/>
          <w:szCs w:val="28"/>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C6551A" w:rsidRPr="00026611" w:rsidRDefault="00C6551A" w:rsidP="00C6551A">
      <w:pPr>
        <w:pStyle w:val="ConsPlusNormal"/>
        <w:ind w:firstLine="708"/>
        <w:jc w:val="both"/>
        <w:rPr>
          <w:rFonts w:ascii="Times New Roman" w:hAnsi="Times New Roman" w:cs="Times New Roman"/>
          <w:i/>
          <w:sz w:val="28"/>
          <w:szCs w:val="28"/>
        </w:rPr>
      </w:pPr>
      <w:r w:rsidRPr="00390AF9">
        <w:rPr>
          <w:rFonts w:ascii="Times New Roman" w:hAnsi="Times New Roman" w:cs="Times New Roman"/>
          <w:sz w:val="28"/>
          <w:szCs w:val="28"/>
        </w:rPr>
        <w:t>для лиц старше 18 лет</w:t>
      </w:r>
      <w:r w:rsidR="007B4050" w:rsidRPr="00026611">
        <w:rPr>
          <w:rFonts w:ascii="Times New Roman" w:hAnsi="Times New Roman" w:cs="Times New Roman"/>
          <w:i/>
          <w:sz w:val="28"/>
          <w:szCs w:val="28"/>
        </w:rPr>
        <w:t xml:space="preserve"> </w:t>
      </w:r>
      <w:r w:rsidR="007B4050" w:rsidRPr="0002661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26611">
        <w:rPr>
          <w:rFonts w:ascii="Times New Roman" w:hAnsi="Times New Roman" w:cs="Times New Roman"/>
          <w:i/>
          <w:sz w:val="28"/>
          <w:szCs w:val="28"/>
        </w:rPr>
        <w:t>:</w:t>
      </w:r>
    </w:p>
    <w:p w:rsidR="007B4050" w:rsidRPr="00026611" w:rsidRDefault="00C6551A" w:rsidP="007B4050">
      <w:pPr>
        <w:autoSpaceDE w:val="0"/>
        <w:autoSpaceDN w:val="0"/>
        <w:adjustRightInd w:val="0"/>
        <w:spacing w:after="0" w:line="240" w:lineRule="auto"/>
        <w:ind w:firstLine="708"/>
        <w:jc w:val="both"/>
        <w:rPr>
          <w:rFonts w:ascii="Times New Roman" w:hAnsi="Times New Roman" w:cs="Times New Roman"/>
          <w:sz w:val="28"/>
          <w:szCs w:val="28"/>
        </w:rPr>
      </w:pPr>
      <w:r w:rsidRPr="00026611">
        <w:rPr>
          <w:rFonts w:ascii="Times New Roman" w:hAnsi="Times New Roman" w:cs="Times New Roman"/>
          <w:sz w:val="28"/>
          <w:szCs w:val="28"/>
        </w:rPr>
        <w:t>- сведения о трудовой деятельности в формате структуры данных</w:t>
      </w:r>
      <w:r w:rsidR="007B4050" w:rsidRPr="00026611">
        <w:rPr>
          <w:rFonts w:ascii="Times New Roman" w:hAnsi="Times New Roman" w:cs="Times New Roman"/>
          <w:sz w:val="28"/>
          <w:szCs w:val="28"/>
        </w:rPr>
        <w:t>;</w:t>
      </w:r>
    </w:p>
    <w:p w:rsidR="007B4050" w:rsidRPr="00026611" w:rsidRDefault="007B4050" w:rsidP="007B4050">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026611">
        <w:rPr>
          <w:rFonts w:ascii="Times New Roman" w:hAnsi="Times New Roman" w:cs="Times New Roman"/>
          <w:sz w:val="28"/>
          <w:szCs w:val="28"/>
        </w:rPr>
        <w:t>-</w:t>
      </w:r>
      <w:r w:rsidR="00C6551A" w:rsidRPr="00026611">
        <w:rPr>
          <w:rFonts w:ascii="Times New Roman" w:hAnsi="Times New Roman" w:cs="Times New Roman"/>
          <w:sz w:val="28"/>
          <w:szCs w:val="28"/>
        </w:rPr>
        <w:t xml:space="preserve"> </w:t>
      </w:r>
      <w:r w:rsidRPr="00026611">
        <w:rPr>
          <w:rFonts w:ascii="Times New Roman" w:hAnsi="Times New Roman" w:cs="Times New Roman"/>
          <w:sz w:val="28"/>
          <w:szCs w:val="28"/>
          <w:lang w:eastAsia="ru-RU"/>
        </w:rPr>
        <w:t>сведения о заработной плате или доходе, на которые начислены страховые взносы;</w:t>
      </w:r>
    </w:p>
    <w:p w:rsidR="007B4050" w:rsidRPr="00026611" w:rsidRDefault="007B4050" w:rsidP="007B4050">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026611">
        <w:rPr>
          <w:rFonts w:ascii="Times New Roman" w:hAnsi="Times New Roman" w:cs="Times New Roman"/>
          <w:sz w:val="28"/>
          <w:szCs w:val="28"/>
          <w:lang w:eastAsia="ru-RU"/>
        </w:rPr>
        <w:t>- документы (сведения) о сумме выплат застрахованному лицу;</w:t>
      </w:r>
    </w:p>
    <w:p w:rsidR="007B4050" w:rsidRPr="00026611" w:rsidRDefault="007B4050" w:rsidP="007B4050">
      <w:pPr>
        <w:autoSpaceDE w:val="0"/>
        <w:autoSpaceDN w:val="0"/>
        <w:adjustRightInd w:val="0"/>
        <w:spacing w:after="0" w:line="240" w:lineRule="auto"/>
        <w:ind w:firstLine="708"/>
        <w:jc w:val="both"/>
        <w:rPr>
          <w:rFonts w:ascii="Times New Roman" w:hAnsi="Times New Roman" w:cs="Times New Roman"/>
          <w:sz w:val="28"/>
          <w:szCs w:val="28"/>
          <w:lang w:eastAsia="ru-RU"/>
        </w:rPr>
      </w:pPr>
    </w:p>
    <w:p w:rsidR="00B65655" w:rsidRPr="00026611" w:rsidRDefault="008052F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3</w:t>
      </w:r>
      <w:r w:rsidR="00B65655" w:rsidRPr="00026611">
        <w:rPr>
          <w:rFonts w:ascii="Times New Roman" w:hAnsi="Times New Roman" w:cs="Times New Roman"/>
          <w:sz w:val="28"/>
          <w:szCs w:val="28"/>
        </w:rPr>
        <w:t xml:space="preserve">) в органе, осуществляющем пенсионное обеспечение (за исключением </w:t>
      </w:r>
      <w:r w:rsidR="009519FB" w:rsidRPr="00026611">
        <w:rPr>
          <w:rFonts w:ascii="Times New Roman" w:hAnsi="Times New Roman" w:cs="Times New Roman"/>
          <w:sz w:val="28"/>
          <w:szCs w:val="28"/>
        </w:rPr>
        <w:t>Фонда п</w:t>
      </w:r>
      <w:r w:rsidR="00B65655" w:rsidRPr="00026611">
        <w:rPr>
          <w:rFonts w:ascii="Times New Roman" w:hAnsi="Times New Roman" w:cs="Times New Roman"/>
          <w:sz w:val="28"/>
          <w:szCs w:val="28"/>
        </w:rPr>
        <w:t>енсионного</w:t>
      </w:r>
      <w:r w:rsidR="009519FB" w:rsidRPr="00026611">
        <w:rPr>
          <w:rFonts w:ascii="Times New Roman" w:hAnsi="Times New Roman" w:cs="Times New Roman"/>
          <w:sz w:val="28"/>
          <w:szCs w:val="28"/>
        </w:rPr>
        <w:t xml:space="preserve"> и социального страхования Российской Федерации</w:t>
      </w:r>
      <w:r w:rsidR="00B65655" w:rsidRPr="00026611">
        <w:rPr>
          <w:rFonts w:ascii="Times New Roman" w:hAnsi="Times New Roman" w:cs="Times New Roman"/>
          <w:sz w:val="28"/>
          <w:szCs w:val="28"/>
        </w:rPr>
        <w:t>):</w:t>
      </w:r>
    </w:p>
    <w:p w:rsidR="00B65655" w:rsidRPr="00026611"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rPr>
        <w:t>сведения о  получении (назначении) пенсии и сроков назначения пенсии;</w:t>
      </w:r>
    </w:p>
    <w:p w:rsidR="007B4050" w:rsidRPr="00026611"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343757" w:rsidRPr="00026611" w:rsidRDefault="008052F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4</w:t>
      </w:r>
      <w:r w:rsidR="00B65655"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shd w:val="clear" w:color="auto" w:fill="FFFFFF" w:themeFill="background1"/>
        </w:rPr>
        <w:t>в органе государственной службы занятости</w:t>
      </w:r>
      <w:r w:rsidR="00343757" w:rsidRPr="00026611">
        <w:rPr>
          <w:rFonts w:ascii="Times New Roman" w:hAnsi="Times New Roman" w:cs="Times New Roman"/>
          <w:sz w:val="28"/>
          <w:szCs w:val="28"/>
        </w:rPr>
        <w:t>:</w:t>
      </w:r>
    </w:p>
    <w:p w:rsidR="007B4050" w:rsidRPr="00390AF9"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390AF9">
        <w:rPr>
          <w:rFonts w:ascii="Times New Roman" w:hAnsi="Times New Roman" w:cs="Times New Roman"/>
          <w:sz w:val="28"/>
          <w:szCs w:val="28"/>
        </w:rPr>
        <w:t>для лиц старше 18 лет;</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 </w:t>
      </w:r>
      <w:r w:rsidR="00B65655" w:rsidRPr="002F291F">
        <w:rPr>
          <w:rFonts w:ascii="Times New Roman" w:hAnsi="Times New Roman" w:cs="Times New Roman"/>
          <w:sz w:val="28"/>
          <w:szCs w:val="28"/>
        </w:rP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w:t>
      </w:r>
      <w:r>
        <w:rPr>
          <w:rFonts w:ascii="Times New Roman" w:hAnsi="Times New Roman" w:cs="Times New Roman"/>
          <w:sz w:val="28"/>
          <w:szCs w:val="28"/>
        </w:rPr>
        <w:t>муниципальной</w:t>
      </w:r>
      <w:r w:rsidR="00B65655" w:rsidRPr="002F291F">
        <w:rPr>
          <w:rFonts w:ascii="Times New Roman" w:hAnsi="Times New Roman" w:cs="Times New Roman"/>
          <w:sz w:val="28"/>
          <w:szCs w:val="28"/>
        </w:rPr>
        <w:t xml:space="preserve"> услугой, признанными в официальном порядке безработными;</w:t>
      </w:r>
    </w:p>
    <w:p w:rsidR="00B65655"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 xml:space="preserve">сведения о постановке заявителя </w:t>
      </w:r>
      <w:proofErr w:type="gramStart"/>
      <w:r w:rsidR="00B65655" w:rsidRPr="002F291F">
        <w:rPr>
          <w:rFonts w:ascii="Times New Roman" w:hAnsi="Times New Roman" w:cs="Times New Roman"/>
          <w:sz w:val="28"/>
          <w:szCs w:val="28"/>
        </w:rPr>
        <w:t>и(</w:t>
      </w:r>
      <w:proofErr w:type="gramEnd"/>
      <w:r w:rsidR="00B65655" w:rsidRPr="002F291F">
        <w:rPr>
          <w:rFonts w:ascii="Times New Roman" w:hAnsi="Times New Roman" w:cs="Times New Roman"/>
          <w:sz w:val="28"/>
          <w:szCs w:val="28"/>
        </w:rPr>
        <w:t>или) членов его семьи на учет в качестве безработного в целях поиска работы;</w:t>
      </w:r>
    </w:p>
    <w:p w:rsidR="007B4050"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026611" w:rsidRDefault="008052F6" w:rsidP="00026611">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5</w:t>
      </w:r>
      <w:r w:rsidR="00B65655" w:rsidRPr="002F291F">
        <w:rPr>
          <w:rFonts w:ascii="Times New Roman" w:hAnsi="Times New Roman" w:cs="Times New Roman"/>
          <w:sz w:val="28"/>
          <w:szCs w:val="28"/>
        </w:rPr>
        <w:t xml:space="preserve">) в </w:t>
      </w:r>
      <w:r w:rsidR="00026611" w:rsidRPr="00390AF9">
        <w:rPr>
          <w:rFonts w:ascii="Times New Roman" w:hAnsi="Times New Roman" w:cs="Times New Roman"/>
          <w:sz w:val="28"/>
          <w:szCs w:val="28"/>
          <w:lang w:eastAsia="ru-RU"/>
        </w:rPr>
        <w:t>государственной информационной системе «Единая централизованная цифровая платформа в социальной сфере»</w:t>
      </w:r>
      <w:r w:rsidR="00390AF9">
        <w:rPr>
          <w:rFonts w:ascii="Times New Roman" w:hAnsi="Times New Roman" w:cs="Times New Roman"/>
          <w:sz w:val="28"/>
          <w:szCs w:val="28"/>
          <w:lang w:eastAsia="ru-RU"/>
        </w:rPr>
        <w:t>:</w:t>
      </w:r>
      <w:r w:rsidR="00026611">
        <w:rPr>
          <w:rFonts w:ascii="Times New Roman" w:hAnsi="Times New Roman" w:cs="Times New Roman"/>
          <w:sz w:val="28"/>
          <w:szCs w:val="28"/>
          <w:lang w:eastAsia="ru-RU"/>
        </w:rPr>
        <w:t xml:space="preserve"> </w:t>
      </w:r>
    </w:p>
    <w:p w:rsidR="00B65655" w:rsidRPr="002F291F"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рождения;</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заключения брака;</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смерти;</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65655" w:rsidRPr="002F291F">
        <w:rPr>
          <w:rFonts w:ascii="Times New Roman" w:hAnsi="Times New Roman" w:cs="Times New Roman"/>
          <w:sz w:val="28"/>
          <w:szCs w:val="28"/>
        </w:rPr>
        <w:t>сведения о государственной регистрации перемены имени;</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расторжения брака;</w:t>
      </w:r>
    </w:p>
    <w:p w:rsidR="007B4050" w:rsidRDefault="007B4050" w:rsidP="007B4050">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E3558A">
        <w:rPr>
          <w:rFonts w:ascii="Times New Roman" w:hAnsi="Times New Roman" w:cs="Times New Roman"/>
          <w:sz w:val="28"/>
          <w:szCs w:val="28"/>
        </w:rPr>
        <w:t>сведения о государственной регистрации установления отцовства;</w:t>
      </w:r>
    </w:p>
    <w:p w:rsidR="007B4050" w:rsidRPr="00026611" w:rsidRDefault="007B4050" w:rsidP="007B4050">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proofErr w:type="gramStart"/>
      <w:r w:rsidRPr="007B4050">
        <w:rPr>
          <w:rFonts w:ascii="Times New Roman" w:hAnsi="Times New Roman" w:cs="Times New Roman"/>
          <w:sz w:val="28"/>
          <w:szCs w:val="28"/>
        </w:rPr>
        <w:t xml:space="preserve">- </w:t>
      </w:r>
      <w:r>
        <w:rPr>
          <w:rFonts w:ascii="Times New Roman" w:hAnsi="Times New Roman" w:cs="Times New Roman"/>
          <w:sz w:val="28"/>
          <w:szCs w:val="28"/>
        </w:rPr>
        <w:t>с</w:t>
      </w:r>
      <w:r w:rsidRPr="007B4050">
        <w:rPr>
          <w:rFonts w:ascii="Times New Roman" w:hAnsi="Times New Roman" w:cs="Times New Roman"/>
          <w:sz w:val="28"/>
          <w:szCs w:val="28"/>
          <w:lang w:eastAsia="ru-RU"/>
        </w:rPr>
        <w:t xml:space="preserve">ведения об отсутствии регистрации родителей </w:t>
      </w:r>
      <w:r w:rsidRPr="00026611">
        <w:rPr>
          <w:rFonts w:ascii="Times New Roman" w:hAnsi="Times New Roman" w:cs="Times New Roman"/>
          <w:sz w:val="28"/>
          <w:szCs w:val="28"/>
          <w:lang w:eastAsia="ru-RU"/>
        </w:rPr>
        <w:t>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7B4050"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сведения об опеке и родительских правах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B4050" w:rsidRDefault="007B4050" w:rsidP="007B4050">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3558A">
        <w:rPr>
          <w:rFonts w:ascii="Times New Roman" w:hAnsi="Times New Roman" w:cs="Times New Roman"/>
          <w:sz w:val="28"/>
          <w:szCs w:val="28"/>
        </w:rPr>
        <w:t xml:space="preserve">сведения об ограничении дееспособности или признании родителя либо иного законного представителя ребенка </w:t>
      </w:r>
      <w:proofErr w:type="gramStart"/>
      <w:r w:rsidRPr="00E3558A">
        <w:rPr>
          <w:rFonts w:ascii="Times New Roman" w:hAnsi="Times New Roman" w:cs="Times New Roman"/>
          <w:sz w:val="28"/>
          <w:szCs w:val="28"/>
        </w:rPr>
        <w:t>недееспособным</w:t>
      </w:r>
      <w:proofErr w:type="gramEnd"/>
      <w:r>
        <w:rPr>
          <w:rFonts w:ascii="Times New Roman" w:hAnsi="Times New Roman" w:cs="Times New Roman"/>
          <w:sz w:val="28"/>
          <w:szCs w:val="28"/>
        </w:rPr>
        <w:t>;</w:t>
      </w:r>
      <w:r w:rsidRPr="00E3558A">
        <w:rPr>
          <w:rFonts w:ascii="Times New Roman" w:hAnsi="Times New Roman" w:cs="Times New Roman"/>
          <w:sz w:val="28"/>
          <w:szCs w:val="28"/>
        </w:rPr>
        <w:t xml:space="preserve"> </w:t>
      </w:r>
    </w:p>
    <w:p w:rsidR="007B4050" w:rsidRPr="007B4050" w:rsidRDefault="007B4050" w:rsidP="007B4050">
      <w:pPr>
        <w:suppressAutoHyphens/>
        <w:spacing w:after="0" w:line="240" w:lineRule="auto"/>
        <w:ind w:firstLine="709"/>
        <w:jc w:val="both"/>
        <w:rPr>
          <w:rFonts w:ascii="Times New Roman" w:hAnsi="Times New Roman" w:cs="Times New Roman"/>
          <w:sz w:val="28"/>
          <w:szCs w:val="28"/>
          <w:lang w:eastAsia="ru-RU"/>
        </w:rPr>
      </w:pPr>
      <w:r w:rsidRPr="007B4050">
        <w:rPr>
          <w:rFonts w:ascii="Times New Roman" w:hAnsi="Times New Roman" w:cs="Times New Roman"/>
          <w:sz w:val="28"/>
          <w:szCs w:val="28"/>
        </w:rPr>
        <w:t xml:space="preserve">- </w:t>
      </w:r>
      <w:r w:rsidR="0037116E">
        <w:rPr>
          <w:rFonts w:ascii="Times New Roman" w:hAnsi="Times New Roman" w:cs="Times New Roman"/>
          <w:sz w:val="28"/>
          <w:szCs w:val="28"/>
          <w:lang w:eastAsia="ru-RU"/>
        </w:rPr>
        <w:t>с</w:t>
      </w:r>
      <w:r w:rsidRPr="007B4050">
        <w:rPr>
          <w:rFonts w:ascii="Times New Roman" w:hAnsi="Times New Roman" w:cs="Times New Roman"/>
          <w:sz w:val="28"/>
          <w:szCs w:val="28"/>
          <w:lang w:eastAsia="ru-RU"/>
        </w:rPr>
        <w:t>ведения о передаче ребенка (детей) на воспитание в приемную семью</w:t>
      </w:r>
      <w:r>
        <w:rPr>
          <w:rFonts w:ascii="Times New Roman" w:hAnsi="Times New Roman" w:cs="Times New Roman"/>
          <w:sz w:val="28"/>
          <w:szCs w:val="28"/>
          <w:lang w:eastAsia="ru-RU"/>
        </w:rPr>
        <w:t>.</w:t>
      </w:r>
    </w:p>
    <w:p w:rsidR="007B4050"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7B4050" w:rsidRDefault="008052F6" w:rsidP="007B4050">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6</w:t>
      </w:r>
      <w:r w:rsidR="00B65655" w:rsidRPr="00E3558A">
        <w:rPr>
          <w:rFonts w:ascii="Times New Roman" w:hAnsi="Times New Roman" w:cs="Times New Roman"/>
          <w:sz w:val="28"/>
          <w:szCs w:val="28"/>
        </w:rPr>
        <w:t>) в органе Федеральной налоговой службы:</w:t>
      </w:r>
    </w:p>
    <w:p w:rsidR="007B4050" w:rsidRPr="00026611" w:rsidRDefault="007B4050" w:rsidP="007B4050">
      <w:pPr>
        <w:autoSpaceDE w:val="0"/>
        <w:autoSpaceDN w:val="0"/>
        <w:adjustRightInd w:val="0"/>
        <w:spacing w:after="0" w:line="240" w:lineRule="auto"/>
        <w:ind w:firstLine="708"/>
        <w:jc w:val="both"/>
        <w:outlineLvl w:val="1"/>
        <w:rPr>
          <w:rFonts w:ascii="Arial" w:hAnsi="Arial" w:cs="Arial"/>
          <w:sz w:val="20"/>
          <w:szCs w:val="20"/>
          <w:lang w:eastAsia="ru-RU"/>
        </w:rPr>
      </w:pPr>
      <w:proofErr w:type="gramStart"/>
      <w:r w:rsidRPr="007B4050">
        <w:rPr>
          <w:rFonts w:ascii="Times New Roman" w:hAnsi="Times New Roman" w:cs="Times New Roman"/>
          <w:sz w:val="28"/>
          <w:szCs w:val="28"/>
        </w:rPr>
        <w:t>- с</w:t>
      </w:r>
      <w:r w:rsidRPr="007B4050">
        <w:rPr>
          <w:rFonts w:ascii="Times New Roman" w:hAnsi="Times New Roman" w:cs="Times New Roman"/>
          <w:sz w:val="28"/>
          <w:szCs w:val="28"/>
          <w:lang w:eastAsia="ru-RU"/>
        </w:rPr>
        <w:t xml:space="preserve">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740A6D" w:rsidRPr="00026611"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w:t>
      </w:r>
      <w:r w:rsidR="00985815" w:rsidRPr="00026611">
        <w:rPr>
          <w:rFonts w:ascii="Times New Roman" w:hAnsi="Times New Roman" w:cs="Times New Roman"/>
          <w:sz w:val="28"/>
          <w:szCs w:val="28"/>
        </w:rPr>
        <w:t>информация</w:t>
      </w:r>
      <w:r w:rsidR="00B65655" w:rsidRPr="00026611">
        <w:rPr>
          <w:rFonts w:ascii="Times New Roman" w:hAnsi="Times New Roman" w:cs="Times New Roman"/>
          <w:sz w:val="28"/>
          <w:szCs w:val="28"/>
        </w:rPr>
        <w:t xml:space="preserve"> о</w:t>
      </w:r>
      <w:r w:rsidRPr="00026611">
        <w:rPr>
          <w:rFonts w:ascii="Times New Roman" w:hAnsi="Times New Roman" w:cs="Times New Roman"/>
          <w:sz w:val="28"/>
          <w:szCs w:val="28"/>
        </w:rPr>
        <w:t xml:space="preserve"> суммах выплаченных физическому лицу процентов по вкладам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rPr>
        <w:t xml:space="preserve"> </w:t>
      </w:r>
    </w:p>
    <w:p w:rsidR="00B65655" w:rsidRPr="00026611" w:rsidRDefault="00740A6D" w:rsidP="00D15283">
      <w:pPr>
        <w:autoSpaceDE w:val="0"/>
        <w:autoSpaceDN w:val="0"/>
        <w:adjustRightInd w:val="0"/>
        <w:spacing w:after="0" w:line="240" w:lineRule="auto"/>
        <w:ind w:firstLine="709"/>
        <w:jc w:val="both"/>
        <w:rPr>
          <w:rFonts w:ascii="Times New Roman" w:hAnsi="Times New Roman" w:cs="Times New Roman"/>
          <w:sz w:val="28"/>
          <w:szCs w:val="28"/>
        </w:rPr>
      </w:pPr>
      <w:r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rPr>
        <w:t>сведения из декларации о доходах физических лиц 3-НДФЛ;</w:t>
      </w:r>
    </w:p>
    <w:p w:rsidR="00B65655" w:rsidRPr="00026611"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справка о доходах и налогах физического лица;</w:t>
      </w:r>
    </w:p>
    <w:p w:rsidR="00B65655" w:rsidRPr="00E3558A"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rPr>
        <w:t>сведения об ИНН физического лица на основании</w:t>
      </w:r>
      <w:r w:rsidR="00B65655" w:rsidRPr="00E3558A">
        <w:rPr>
          <w:rFonts w:ascii="Times New Roman" w:hAnsi="Times New Roman" w:cs="Times New Roman"/>
          <w:sz w:val="28"/>
          <w:szCs w:val="28"/>
        </w:rPr>
        <w:t xml:space="preserve"> </w:t>
      </w:r>
      <w:r>
        <w:rPr>
          <w:rFonts w:ascii="Times New Roman" w:hAnsi="Times New Roman" w:cs="Times New Roman"/>
          <w:sz w:val="28"/>
          <w:szCs w:val="28"/>
        </w:rPr>
        <w:t>полных паспортных данных</w:t>
      </w:r>
      <w:r w:rsidR="00B65655" w:rsidRPr="00E3558A">
        <w:rPr>
          <w:rFonts w:ascii="Times New Roman" w:hAnsi="Times New Roman" w:cs="Times New Roman"/>
          <w:sz w:val="28"/>
          <w:szCs w:val="28"/>
        </w:rPr>
        <w:t>;</w:t>
      </w:r>
    </w:p>
    <w:p w:rsidR="00F12A97" w:rsidRDefault="00F12A97" w:rsidP="00D15283">
      <w:pPr>
        <w:pStyle w:val="ConsPlusNormal"/>
        <w:ind w:firstLine="708"/>
        <w:jc w:val="both"/>
        <w:rPr>
          <w:rFonts w:ascii="Times New Roman" w:hAnsi="Times New Roman" w:cs="Times New Roman"/>
          <w:sz w:val="28"/>
          <w:szCs w:val="28"/>
        </w:rPr>
      </w:pPr>
      <w:r w:rsidRPr="00740A6D">
        <w:rPr>
          <w:rFonts w:ascii="Times New Roman" w:hAnsi="Times New Roman" w:cs="Times New Roman"/>
          <w:sz w:val="28"/>
          <w:szCs w:val="28"/>
          <w:shd w:val="clear" w:color="auto" w:fill="F7FAFC"/>
        </w:rPr>
        <w:t xml:space="preserve">информация о фактах регистрации транспортных средств и сведений </w:t>
      </w:r>
      <w:proofErr w:type="gramStart"/>
      <w:r w:rsidRPr="00740A6D">
        <w:rPr>
          <w:rFonts w:ascii="Times New Roman" w:hAnsi="Times New Roman" w:cs="Times New Roman"/>
          <w:sz w:val="28"/>
          <w:szCs w:val="28"/>
          <w:shd w:val="clear" w:color="auto" w:fill="F7FAFC"/>
        </w:rPr>
        <w:t>о</w:t>
      </w:r>
      <w:proofErr w:type="gramEnd"/>
      <w:r w:rsidRPr="00740A6D">
        <w:rPr>
          <w:rFonts w:ascii="Times New Roman" w:hAnsi="Times New Roman" w:cs="Times New Roman"/>
          <w:sz w:val="28"/>
          <w:szCs w:val="28"/>
          <w:shd w:val="clear" w:color="auto" w:fill="F7FAFC"/>
        </w:rPr>
        <w:t xml:space="preserve"> их владельцах в ФНС России</w:t>
      </w:r>
      <w:r w:rsidR="00051CBF" w:rsidRPr="00740A6D">
        <w:rPr>
          <w:rFonts w:ascii="Times New Roman" w:hAnsi="Times New Roman" w:cs="Times New Roman"/>
          <w:sz w:val="28"/>
          <w:szCs w:val="28"/>
        </w:rPr>
        <w:t>;</w:t>
      </w:r>
    </w:p>
    <w:p w:rsidR="00740A6D" w:rsidRPr="00740A6D" w:rsidRDefault="00740A6D" w:rsidP="00D15283">
      <w:pPr>
        <w:pStyle w:val="ConsPlusNormal"/>
        <w:ind w:firstLine="708"/>
        <w:jc w:val="both"/>
        <w:rPr>
          <w:rFonts w:ascii="Times New Roman" w:hAnsi="Times New Roman" w:cs="Times New Roman"/>
          <w:sz w:val="28"/>
          <w:szCs w:val="28"/>
          <w:shd w:val="clear" w:color="auto" w:fill="F7FAFC"/>
        </w:rPr>
      </w:pPr>
    </w:p>
    <w:p w:rsidR="00B65655" w:rsidRPr="00E3558A" w:rsidRDefault="008052F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7</w:t>
      </w:r>
      <w:r w:rsidR="00B65655" w:rsidRPr="00E3558A">
        <w:rPr>
          <w:rFonts w:ascii="Times New Roman" w:hAnsi="Times New Roman" w:cs="Times New Roman"/>
          <w:sz w:val="28"/>
          <w:szCs w:val="28"/>
        </w:rPr>
        <w:t>) в органе Федеральной службы судебных приставов:</w:t>
      </w:r>
    </w:p>
    <w:p w:rsidR="00B65655" w:rsidRPr="00E3558A"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65655" w:rsidRPr="00E3558A">
        <w:rPr>
          <w:rFonts w:ascii="Times New Roman" w:hAnsi="Times New Roman" w:cs="Times New Roman"/>
          <w:sz w:val="28"/>
          <w:szCs w:val="28"/>
        </w:rPr>
        <w:t xml:space="preserve">сведения о нахождении должника по алиментным обязательствам в </w:t>
      </w:r>
      <w:r>
        <w:rPr>
          <w:rFonts w:ascii="Times New Roman" w:hAnsi="Times New Roman" w:cs="Times New Roman"/>
          <w:sz w:val="28"/>
          <w:szCs w:val="28"/>
        </w:rPr>
        <w:t>исполнительно-процессуальном розыске</w:t>
      </w:r>
      <w:r w:rsidR="00B65655" w:rsidRPr="00E3558A">
        <w:rPr>
          <w:rFonts w:ascii="Times New Roman" w:hAnsi="Times New Roman" w:cs="Times New Roman"/>
          <w:sz w:val="28"/>
          <w:szCs w:val="28"/>
        </w:rPr>
        <w:t>, в том числе о том, что в месячный срок место нахождения разыскиваемого должника не установлено</w:t>
      </w:r>
      <w:r>
        <w:rPr>
          <w:rFonts w:ascii="Times New Roman" w:hAnsi="Times New Roman" w:cs="Times New Roman"/>
          <w:sz w:val="28"/>
          <w:szCs w:val="28"/>
          <w:lang w:eastAsia="ru-RU"/>
        </w:rPr>
        <w:t>;</w:t>
      </w:r>
      <w:r>
        <w:rPr>
          <w:rFonts w:ascii="Times New Roman" w:hAnsi="Times New Roman" w:cs="Times New Roman"/>
          <w:sz w:val="28"/>
          <w:szCs w:val="28"/>
        </w:rPr>
        <w:t xml:space="preserve"> </w:t>
      </w:r>
      <w:r w:rsidRPr="00E3558A">
        <w:rPr>
          <w:rFonts w:ascii="Times New Roman" w:hAnsi="Times New Roman" w:cs="Times New Roman"/>
          <w:sz w:val="28"/>
          <w:szCs w:val="28"/>
        </w:rPr>
        <w:t xml:space="preserve"> </w:t>
      </w:r>
    </w:p>
    <w:p w:rsidR="00B65655" w:rsidRPr="00026611" w:rsidRDefault="00740A6D" w:rsidP="00D15283">
      <w:pPr>
        <w:autoSpaceDE w:val="0"/>
        <w:autoSpaceDN w:val="0"/>
        <w:adjustRightInd w:val="0"/>
        <w:spacing w:after="0" w:line="240" w:lineRule="auto"/>
        <w:ind w:firstLine="708"/>
        <w:jc w:val="both"/>
        <w:outlineLvl w:val="1"/>
      </w:pPr>
      <w:r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rPr>
        <w:t>справка (сведения) об отсутствии выплаты алиментов (о наличии задолженности по выплате), взыскиваемых по решению суда, на соде</w:t>
      </w:r>
      <w:r w:rsidR="00051CBF" w:rsidRPr="00026611">
        <w:rPr>
          <w:rFonts w:ascii="Times New Roman" w:hAnsi="Times New Roman" w:cs="Times New Roman"/>
          <w:sz w:val="28"/>
          <w:szCs w:val="28"/>
        </w:rPr>
        <w:t>ржание несовершеннолетних детей</w:t>
      </w:r>
      <w:r w:rsidRPr="00026611">
        <w:rPr>
          <w:rFonts w:ascii="Times New Roman" w:hAnsi="Times New Roman" w:cs="Times New Roman"/>
          <w:sz w:val="28"/>
          <w:szCs w:val="28"/>
        </w:rPr>
        <w:t xml:space="preserve"> </w:t>
      </w:r>
      <w:r w:rsidR="00051CBF" w:rsidRPr="00026611">
        <w:rPr>
          <w:rFonts w:ascii="Times New Roman" w:hAnsi="Times New Roman" w:cs="Times New Roman"/>
          <w:sz w:val="28"/>
          <w:szCs w:val="28"/>
        </w:rPr>
        <w:t>(</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65655"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справка или постановление судебного пристава-исполнителя о возвращении испол</w:t>
      </w:r>
      <w:r w:rsidR="00051CBF" w:rsidRPr="00026611">
        <w:rPr>
          <w:rFonts w:ascii="Times New Roman" w:hAnsi="Times New Roman" w:cs="Times New Roman"/>
          <w:sz w:val="28"/>
          <w:szCs w:val="28"/>
        </w:rPr>
        <w:t xml:space="preserve">нительного документа взыскателю </w:t>
      </w:r>
      <w:r w:rsidR="00740A6D"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740A6D">
        <w:rPr>
          <w:rFonts w:ascii="Times New Roman" w:hAnsi="Times New Roman" w:cs="Times New Roman"/>
          <w:sz w:val="28"/>
          <w:szCs w:val="28"/>
        </w:rPr>
        <w:t xml:space="preserve"> </w:t>
      </w:r>
      <w:r w:rsidR="00740A6D" w:rsidRPr="00E3558A">
        <w:rPr>
          <w:rFonts w:ascii="Times New Roman" w:hAnsi="Times New Roman" w:cs="Times New Roman"/>
          <w:sz w:val="28"/>
          <w:szCs w:val="28"/>
        </w:rPr>
        <w:t xml:space="preserve"> </w:t>
      </w:r>
    </w:p>
    <w:p w:rsidR="00740A6D" w:rsidRPr="00E3558A"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B65655" w:rsidRPr="00E3558A" w:rsidRDefault="008052F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8</w:t>
      </w:r>
      <w:r w:rsidR="00B65655" w:rsidRPr="00E3558A">
        <w:rPr>
          <w:rFonts w:ascii="Times New Roman" w:hAnsi="Times New Roman" w:cs="Times New Roman"/>
          <w:sz w:val="28"/>
          <w:szCs w:val="28"/>
        </w:rPr>
        <w:t>) в органе Федеральной службы исполнения наказаний и других соответствующих федеральных органах:</w:t>
      </w:r>
    </w:p>
    <w:p w:rsidR="00B65655" w:rsidRPr="002F291F"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B65655" w:rsidRPr="00E3558A">
        <w:rPr>
          <w:rFonts w:ascii="Times New Roman"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w:t>
      </w:r>
      <w:r w:rsidR="00B65655" w:rsidRPr="002F291F">
        <w:rPr>
          <w:rFonts w:ascii="Times New Roman" w:hAnsi="Times New Roman" w:cs="Times New Roman"/>
          <w:sz w:val="28"/>
          <w:szCs w:val="28"/>
        </w:rPr>
        <w:t xml:space="preserve"> экспертизы или иные основания) и об отсутствии у него заработка, достаточного для исполнения решения суда о взыскании алиментов;</w:t>
      </w:r>
      <w:proofErr w:type="gramEnd"/>
    </w:p>
    <w:p w:rsidR="00740A6D" w:rsidRDefault="00740A6D" w:rsidP="005270B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40A6D" w:rsidRPr="00026611"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9) в органе Министерства обороны Российской Федерации и подведомственных ему учреждениях:</w:t>
      </w:r>
    </w:p>
    <w:p w:rsidR="00740A6D" w:rsidRPr="00026611"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сведения о призыве отца ребенка на военную службу с указанием воинского звания и срока окончания службы по призыву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26611">
        <w:rPr>
          <w:rFonts w:ascii="Times New Roman" w:hAnsi="Times New Roman" w:cs="Times New Roman"/>
          <w:sz w:val="28"/>
          <w:szCs w:val="28"/>
        </w:rPr>
        <w:t xml:space="preserve">  </w:t>
      </w:r>
    </w:p>
    <w:p w:rsidR="00740A6D" w:rsidRPr="00026611"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сведения об учебе отца ребенка, с указанием срока окончания службы по призыву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26611">
        <w:rPr>
          <w:rFonts w:ascii="Times New Roman" w:hAnsi="Times New Roman" w:cs="Times New Roman"/>
          <w:sz w:val="28"/>
          <w:szCs w:val="28"/>
        </w:rPr>
        <w:t xml:space="preserve">  </w:t>
      </w:r>
    </w:p>
    <w:p w:rsidR="00740A6D" w:rsidRPr="00026611" w:rsidRDefault="00740A6D" w:rsidP="005270B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26611">
        <w:rPr>
          <w:rFonts w:ascii="Times New Roman" w:hAnsi="Times New Roman" w:cs="Times New Roman"/>
          <w:sz w:val="28"/>
          <w:szCs w:val="28"/>
        </w:rPr>
        <w:t>10) в комитете экономического развития и инвестиционной деятельности Ленинградской области:</w:t>
      </w:r>
    </w:p>
    <w:p w:rsidR="00740A6D" w:rsidRDefault="00740A6D" w:rsidP="005270B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26611">
        <w:rPr>
          <w:rFonts w:ascii="Times New Roman" w:hAnsi="Times New Roman" w:cs="Times New Roman"/>
          <w:sz w:val="28"/>
          <w:szCs w:val="28"/>
        </w:rPr>
        <w:t>- жилищный документ;</w:t>
      </w:r>
    </w:p>
    <w:p w:rsidR="0037116E" w:rsidRDefault="0037116E" w:rsidP="005270B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40A6D"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740A6D" w:rsidRPr="00740A6D"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1</w:t>
      </w:r>
      <w:r>
        <w:rPr>
          <w:rFonts w:ascii="Times New Roman" w:hAnsi="Times New Roman" w:cs="Times New Roman"/>
          <w:sz w:val="28"/>
          <w:szCs w:val="28"/>
        </w:rPr>
        <w:t>1</w:t>
      </w:r>
      <w:r w:rsidRPr="002F291F">
        <w:rPr>
          <w:rFonts w:ascii="Times New Roman" w:hAnsi="Times New Roman" w:cs="Times New Roman"/>
          <w:sz w:val="28"/>
          <w:szCs w:val="28"/>
        </w:rPr>
        <w:t xml:space="preserve">) в Федеральной службе государственной регистрации, кадастра и </w:t>
      </w:r>
      <w:r w:rsidRPr="00740A6D">
        <w:rPr>
          <w:rFonts w:ascii="Times New Roman" w:hAnsi="Times New Roman" w:cs="Times New Roman"/>
          <w:sz w:val="28"/>
          <w:szCs w:val="28"/>
        </w:rPr>
        <w:t>картографии:</w:t>
      </w:r>
    </w:p>
    <w:p w:rsidR="00740A6D" w:rsidRPr="00026611"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r w:rsidRPr="00740A6D">
        <w:rPr>
          <w:rFonts w:ascii="Times New Roman" w:hAnsi="Times New Roman" w:cs="Times New Roman"/>
          <w:sz w:val="28"/>
          <w:szCs w:val="28"/>
          <w:lang w:eastAsia="ru-RU"/>
        </w:rPr>
        <w:lastRenderedPageBreak/>
        <w:t xml:space="preserve">- выписка из Единого государственного реестра недвижимости о правах отдельного лица на имевшиеся (имеющиеся) у него объекты недвижимости </w:t>
      </w:r>
      <w:r w:rsidRPr="00026611">
        <w:rPr>
          <w:rFonts w:ascii="Times New Roman" w:hAnsi="Times New Roman" w:cs="Times New Roman"/>
          <w:sz w:val="28"/>
          <w:szCs w:val="28"/>
          <w:lang w:eastAsia="ru-RU"/>
        </w:rPr>
        <w:t>(действительна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rsidR="00B8354E" w:rsidRPr="00026611" w:rsidRDefault="00315F6B" w:rsidP="00D15283">
      <w:pPr>
        <w:spacing w:after="0" w:line="240" w:lineRule="auto"/>
        <w:ind w:firstLine="708"/>
        <w:jc w:val="both"/>
        <w:rPr>
          <w:rFonts w:ascii="Times New Roman" w:hAnsi="Times New Roman" w:cs="Times New Roman"/>
          <w:sz w:val="28"/>
          <w:szCs w:val="28"/>
        </w:rPr>
      </w:pPr>
      <w:r w:rsidRPr="00026611">
        <w:rPr>
          <w:rFonts w:ascii="Times New Roman" w:hAnsi="Times New Roman" w:cs="Times New Roman"/>
          <w:sz w:val="28"/>
          <w:szCs w:val="28"/>
          <w:lang w:eastAsia="ru-RU"/>
        </w:rPr>
        <w:t>1</w:t>
      </w:r>
      <w:r w:rsidR="00740A6D" w:rsidRPr="00026611">
        <w:rPr>
          <w:rFonts w:ascii="Times New Roman" w:hAnsi="Times New Roman" w:cs="Times New Roman"/>
          <w:sz w:val="28"/>
          <w:szCs w:val="28"/>
          <w:lang w:eastAsia="ru-RU"/>
        </w:rPr>
        <w:t>2</w:t>
      </w:r>
      <w:r w:rsidR="002765A1" w:rsidRPr="00026611">
        <w:rPr>
          <w:rFonts w:ascii="Times New Roman" w:hAnsi="Times New Roman" w:cs="Times New Roman"/>
          <w:sz w:val="28"/>
          <w:szCs w:val="28"/>
          <w:lang w:eastAsia="ru-RU"/>
        </w:rPr>
        <w:t>)</w:t>
      </w:r>
      <w:r w:rsidRPr="00026611">
        <w:rPr>
          <w:rFonts w:ascii="Times New Roman" w:hAnsi="Times New Roman" w:cs="Times New Roman"/>
          <w:sz w:val="28"/>
          <w:szCs w:val="28"/>
          <w:lang w:eastAsia="ru-RU"/>
        </w:rPr>
        <w:t xml:space="preserve"> </w:t>
      </w:r>
      <w:r w:rsidRPr="00026611">
        <w:rPr>
          <w:rFonts w:ascii="Times New Roman" w:hAnsi="Times New Roman" w:cs="Times New Roman"/>
          <w:sz w:val="28"/>
          <w:szCs w:val="28"/>
        </w:rPr>
        <w:t>в органах  государственной власти Российской Федерации, орган</w:t>
      </w:r>
      <w:r w:rsidR="002765A1" w:rsidRPr="00026611">
        <w:rPr>
          <w:rFonts w:ascii="Times New Roman" w:hAnsi="Times New Roman" w:cs="Times New Roman"/>
          <w:sz w:val="28"/>
          <w:szCs w:val="28"/>
        </w:rPr>
        <w:t>ах</w:t>
      </w:r>
      <w:r w:rsidRPr="00026611">
        <w:rPr>
          <w:rFonts w:ascii="Times New Roman" w:hAnsi="Times New Roman" w:cs="Times New Roman"/>
          <w:sz w:val="28"/>
          <w:szCs w:val="28"/>
        </w:rPr>
        <w:t xml:space="preserve"> государственной власти Ленинградской области или орган</w:t>
      </w:r>
      <w:r w:rsidR="002765A1" w:rsidRPr="00026611">
        <w:rPr>
          <w:rFonts w:ascii="Times New Roman" w:hAnsi="Times New Roman" w:cs="Times New Roman"/>
          <w:sz w:val="28"/>
          <w:szCs w:val="28"/>
        </w:rPr>
        <w:t>ах</w:t>
      </w:r>
      <w:r w:rsidRPr="00026611">
        <w:rPr>
          <w:rFonts w:ascii="Times New Roman" w:hAnsi="Times New Roman" w:cs="Times New Roman"/>
          <w:sz w:val="28"/>
          <w:szCs w:val="28"/>
        </w:rPr>
        <w:t xml:space="preserve"> местного самоуправления Ленинградской области:</w:t>
      </w:r>
    </w:p>
    <w:p w:rsidR="004A4AEC" w:rsidRDefault="00315F6B" w:rsidP="00D15283">
      <w:pPr>
        <w:spacing w:after="0" w:line="240" w:lineRule="auto"/>
        <w:jc w:val="both"/>
        <w:rPr>
          <w:rFonts w:ascii="Times New Roman" w:hAnsi="Times New Roman" w:cs="Times New Roman"/>
          <w:sz w:val="28"/>
          <w:szCs w:val="28"/>
          <w:lang w:eastAsia="ru-RU"/>
        </w:rPr>
      </w:pPr>
      <w:r w:rsidRPr="00026611">
        <w:rPr>
          <w:rFonts w:ascii="Times New Roman" w:hAnsi="Times New Roman" w:cs="Times New Roman"/>
          <w:sz w:val="28"/>
          <w:szCs w:val="28"/>
        </w:rPr>
        <w:t xml:space="preserve">  </w:t>
      </w:r>
      <w:r w:rsidR="004A4AEC" w:rsidRPr="00026611">
        <w:rPr>
          <w:rFonts w:ascii="Times New Roman" w:hAnsi="Times New Roman" w:cs="Times New Roman"/>
          <w:sz w:val="28"/>
          <w:szCs w:val="28"/>
        </w:rPr>
        <w:tab/>
      </w:r>
      <w:proofErr w:type="gramStart"/>
      <w:r w:rsidR="00740A6D" w:rsidRPr="00026611">
        <w:rPr>
          <w:rFonts w:ascii="Times New Roman" w:hAnsi="Times New Roman" w:cs="Times New Roman"/>
          <w:sz w:val="28"/>
          <w:szCs w:val="28"/>
        </w:rPr>
        <w:t xml:space="preserve">- </w:t>
      </w:r>
      <w:r w:rsidR="002C1C40" w:rsidRPr="00026611">
        <w:rPr>
          <w:rFonts w:ascii="Times New Roman" w:hAnsi="Times New Roman" w:cs="Times New Roman"/>
          <w:sz w:val="28"/>
          <w:szCs w:val="28"/>
          <w:lang w:eastAsia="ru-RU"/>
        </w:rPr>
        <w:t xml:space="preserve">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002C1C40" w:rsidRPr="00026611">
        <w:rPr>
          <w:rFonts w:ascii="Times New Roman" w:hAnsi="Times New Roman" w:cs="Times New Roman"/>
          <w:sz w:val="28"/>
          <w:szCs w:val="28"/>
          <w:lang w:eastAsia="ru-RU"/>
        </w:rPr>
        <w:t>пп</w:t>
      </w:r>
      <w:proofErr w:type="spellEnd"/>
      <w:r w:rsidR="002C1C40" w:rsidRPr="00026611">
        <w:rPr>
          <w:rFonts w:ascii="Times New Roman" w:hAnsi="Times New Roman" w:cs="Times New Roman"/>
          <w:sz w:val="28"/>
          <w:szCs w:val="28"/>
          <w:lang w:eastAsia="ru-RU"/>
        </w:rPr>
        <w:t>. 1 п. 2</w:t>
      </w:r>
      <w:r w:rsidR="004A4AEC" w:rsidRPr="00026611">
        <w:rPr>
          <w:rFonts w:ascii="Times New Roman" w:hAnsi="Times New Roman" w:cs="Times New Roman"/>
          <w:sz w:val="28"/>
          <w:szCs w:val="28"/>
          <w:lang w:eastAsia="ru-RU"/>
        </w:rPr>
        <w:t xml:space="preserve"> ст. 57 Жилищного кодекса РФ)</w:t>
      </w:r>
      <w:r w:rsidR="00740A6D" w:rsidRPr="00026611">
        <w:rPr>
          <w:rFonts w:ascii="Times New Roman" w:hAnsi="Times New Roman" w:cs="Times New Roman"/>
          <w:sz w:val="28"/>
          <w:szCs w:val="28"/>
          <w:lang w:eastAsia="ru-RU"/>
        </w:rPr>
        <w:t xml:space="preserve">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w:t>
      </w:r>
      <w:proofErr w:type="gramEnd"/>
      <w:r w:rsidR="00740A6D" w:rsidRPr="00026611">
        <w:rPr>
          <w:rFonts w:ascii="Times New Roman" w:hAnsi="Times New Roman" w:cs="Times New Roman"/>
          <w:sz w:val="28"/>
          <w:szCs w:val="28"/>
          <w:lang w:eastAsia="ru-RU"/>
        </w:rPr>
        <w:t xml:space="preserve"> </w:t>
      </w:r>
      <w:proofErr w:type="gramStart"/>
      <w:r w:rsidR="00740A6D" w:rsidRPr="00026611">
        <w:rPr>
          <w:rFonts w:ascii="Times New Roman" w:hAnsi="Times New Roman" w:cs="Times New Roman"/>
          <w:sz w:val="28"/>
          <w:szCs w:val="28"/>
          <w:lang w:eastAsia="ru-RU"/>
        </w:rPr>
        <w:t>носителе</w:t>
      </w:r>
      <w:proofErr w:type="gramEnd"/>
      <w:r w:rsidR="00740A6D" w:rsidRPr="00026611">
        <w:rPr>
          <w:rFonts w:ascii="Times New Roman" w:hAnsi="Times New Roman" w:cs="Times New Roman"/>
          <w:sz w:val="28"/>
          <w:szCs w:val="28"/>
          <w:lang w:eastAsia="ru-RU"/>
        </w:rPr>
        <w:t>)</w:t>
      </w:r>
      <w:r w:rsidR="004A4AEC" w:rsidRPr="00026611">
        <w:rPr>
          <w:rFonts w:ascii="Times New Roman" w:hAnsi="Times New Roman" w:cs="Times New Roman"/>
          <w:sz w:val="28"/>
          <w:szCs w:val="28"/>
          <w:lang w:eastAsia="ru-RU"/>
        </w:rPr>
        <w:t>;</w:t>
      </w:r>
      <w:r w:rsidR="004A4AEC">
        <w:rPr>
          <w:rFonts w:ascii="Times New Roman" w:hAnsi="Times New Roman" w:cs="Times New Roman"/>
          <w:sz w:val="28"/>
          <w:szCs w:val="28"/>
          <w:lang w:eastAsia="ru-RU"/>
        </w:rPr>
        <w:t xml:space="preserve"> </w:t>
      </w:r>
    </w:p>
    <w:p w:rsidR="002C1C40" w:rsidRPr="00E3558A" w:rsidRDefault="000117FF" w:rsidP="00D15283">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052F6">
        <w:rPr>
          <w:rFonts w:ascii="Times New Roman" w:hAnsi="Times New Roman" w:cs="Times New Roman"/>
          <w:sz w:val="28"/>
          <w:szCs w:val="28"/>
          <w:lang w:eastAsia="ru-RU"/>
        </w:rPr>
        <w:t>д</w:t>
      </w:r>
      <w:r w:rsidR="002C1C40" w:rsidRPr="004A4AEC">
        <w:rPr>
          <w:rFonts w:ascii="Times New Roman" w:hAnsi="Times New Roman" w:cs="Times New Roman"/>
          <w:sz w:val="28"/>
          <w:szCs w:val="28"/>
          <w:lang w:eastAsia="ru-RU"/>
        </w:rPr>
        <w:t xml:space="preserve">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w:t>
      </w:r>
      <w:r w:rsidR="002C1C40" w:rsidRPr="00E3558A">
        <w:rPr>
          <w:rFonts w:ascii="Times New Roman" w:hAnsi="Times New Roman" w:cs="Times New Roman"/>
          <w:sz w:val="28"/>
          <w:szCs w:val="28"/>
          <w:lang w:eastAsia="ru-RU"/>
        </w:rPr>
        <w:t>найма);</w:t>
      </w:r>
    </w:p>
    <w:p w:rsidR="00B65655" w:rsidRDefault="000117FF" w:rsidP="000117FF">
      <w:pPr>
        <w:autoSpaceDE w:val="0"/>
        <w:autoSpaceDN w:val="0"/>
        <w:adjustRightInd w:val="0"/>
        <w:spacing w:after="0" w:line="240" w:lineRule="auto"/>
        <w:ind w:firstLine="708"/>
        <w:jc w:val="both"/>
        <w:outlineLvl w:val="1"/>
        <w:rPr>
          <w:rFonts w:ascii="Times New Roman" w:hAnsi="Times New Roman" w:cs="Times New Roman"/>
          <w:sz w:val="28"/>
          <w:szCs w:val="28"/>
        </w:rPr>
      </w:pPr>
      <w:proofErr w:type="gramStart"/>
      <w:r>
        <w:rPr>
          <w:rFonts w:ascii="Times New Roman" w:hAnsi="Times New Roman" w:cs="Times New Roman"/>
          <w:sz w:val="28"/>
          <w:szCs w:val="28"/>
          <w:lang w:eastAsia="ru-RU"/>
        </w:rPr>
        <w:t xml:space="preserve">- </w:t>
      </w:r>
      <w:r w:rsidR="002C1C40" w:rsidRPr="00E3558A">
        <w:rPr>
          <w:rFonts w:ascii="Times New Roman" w:hAnsi="Times New Roman" w:cs="Times New Roman"/>
          <w:sz w:val="28"/>
          <w:szCs w:val="28"/>
          <w:lang w:eastAsia="ru-RU"/>
        </w:rPr>
        <w:t>сведения из филиала ГУП «</w:t>
      </w:r>
      <w:proofErr w:type="spellStart"/>
      <w:r w:rsidR="002C1C40" w:rsidRPr="00E3558A">
        <w:rPr>
          <w:rFonts w:ascii="Times New Roman" w:hAnsi="Times New Roman" w:cs="Times New Roman"/>
          <w:sz w:val="28"/>
          <w:szCs w:val="28"/>
          <w:lang w:eastAsia="ru-RU"/>
        </w:rPr>
        <w:t>Леноблинвентаризация</w:t>
      </w:r>
      <w:proofErr w:type="spellEnd"/>
      <w:r w:rsidR="002C1C40" w:rsidRPr="00E3558A">
        <w:rPr>
          <w:rFonts w:ascii="Times New Roman" w:hAnsi="Times New Roman" w:cs="Times New Roman"/>
          <w:sz w:val="28"/>
          <w:szCs w:val="28"/>
          <w:lang w:eastAsia="ru-RU"/>
        </w:rPr>
        <w:t xml:space="preserve">»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w:t>
      </w:r>
      <w:r w:rsidRPr="00026611">
        <w:rPr>
          <w:rFonts w:ascii="Times New Roman" w:hAnsi="Times New Roman" w:cs="Times New Roman"/>
          <w:sz w:val="28"/>
          <w:szCs w:val="28"/>
          <w:lang w:eastAsia="ru-RU"/>
        </w:rPr>
        <w:t>(</w:t>
      </w:r>
      <w:r w:rsidR="002C1C40" w:rsidRPr="00026611">
        <w:rPr>
          <w:rFonts w:ascii="Times New Roman" w:hAnsi="Times New Roman" w:cs="Times New Roman"/>
          <w:sz w:val="28"/>
          <w:szCs w:val="28"/>
          <w:lang w:eastAsia="ru-RU"/>
        </w:rPr>
        <w:t>представляе</w:t>
      </w:r>
      <w:r w:rsidRPr="00026611">
        <w:rPr>
          <w:rFonts w:ascii="Times New Roman" w:hAnsi="Times New Roman" w:cs="Times New Roman"/>
          <w:sz w:val="28"/>
          <w:szCs w:val="28"/>
          <w:lang w:eastAsia="ru-RU"/>
        </w:rPr>
        <w:t>тся</w:t>
      </w:r>
      <w:r w:rsidR="002C1C40" w:rsidRPr="00026611">
        <w:rPr>
          <w:rFonts w:ascii="Times New Roman" w:hAnsi="Times New Roman" w:cs="Times New Roman"/>
          <w:sz w:val="28"/>
          <w:szCs w:val="28"/>
          <w:lang w:eastAsia="ru-RU"/>
        </w:rPr>
        <w:t xml:space="preserve"> на заявителя и каждого из членов его семьи</w:t>
      </w:r>
      <w:r w:rsidRPr="00026611">
        <w:rPr>
          <w:rFonts w:ascii="Times New Roman" w:hAnsi="Times New Roman" w:cs="Times New Roman"/>
          <w:sz w:val="28"/>
          <w:szCs w:val="28"/>
          <w:lang w:eastAsia="ru-RU"/>
        </w:rPr>
        <w:t>) (п</w:t>
      </w:r>
      <w:r w:rsidR="00B65655" w:rsidRPr="00026611">
        <w:rPr>
          <w:rFonts w:ascii="Times New Roman" w:hAnsi="Times New Roman" w:cs="Times New Roman"/>
          <w:bCs/>
          <w:sz w:val="28"/>
          <w:szCs w:val="28"/>
        </w:rPr>
        <w:t xml:space="preserve">ри отсутствии технической возможности на момент запроса документов (сведений), указанных в настоящем подпункте, </w:t>
      </w:r>
      <w:r w:rsidR="00B65655" w:rsidRPr="00026611">
        <w:rPr>
          <w:rFonts w:ascii="Times New Roman" w:hAnsi="Times New Roman" w:cs="Times New Roman"/>
          <w:sz w:val="28"/>
          <w:szCs w:val="28"/>
        </w:rPr>
        <w:t>посредством автоматизированной  информационной системы межведомственного электронного взаимодействия Ленинградской</w:t>
      </w:r>
      <w:proofErr w:type="gramEnd"/>
      <w:r w:rsidR="00B65655" w:rsidRPr="00026611">
        <w:rPr>
          <w:rFonts w:ascii="Times New Roman" w:hAnsi="Times New Roman" w:cs="Times New Roman"/>
          <w:sz w:val="28"/>
          <w:szCs w:val="28"/>
        </w:rPr>
        <w:t xml:space="preserve"> области,  </w:t>
      </w:r>
      <w:r w:rsidR="00B65655" w:rsidRPr="00026611">
        <w:rPr>
          <w:rFonts w:ascii="Times New Roman" w:hAnsi="Times New Roman" w:cs="Times New Roman"/>
          <w:bCs/>
          <w:sz w:val="28"/>
          <w:szCs w:val="28"/>
        </w:rPr>
        <w:t>д</w:t>
      </w:r>
      <w:r w:rsidR="00B65655" w:rsidRPr="00026611">
        <w:rPr>
          <w:rFonts w:ascii="Times New Roman" w:hAnsi="Times New Roman" w:cs="Times New Roman"/>
          <w:sz w:val="28"/>
          <w:szCs w:val="28"/>
        </w:rPr>
        <w:t>окументы (сведения) запра</w:t>
      </w:r>
      <w:r w:rsidR="002C1C40" w:rsidRPr="00026611">
        <w:rPr>
          <w:rFonts w:ascii="Times New Roman" w:hAnsi="Times New Roman" w:cs="Times New Roman"/>
          <w:sz w:val="28"/>
          <w:szCs w:val="28"/>
        </w:rPr>
        <w:t>шиваются  на бумажном носителе</w:t>
      </w:r>
      <w:r w:rsidRPr="00026611">
        <w:rPr>
          <w:rFonts w:ascii="Times New Roman" w:hAnsi="Times New Roman" w:cs="Times New Roman"/>
          <w:sz w:val="28"/>
          <w:szCs w:val="28"/>
        </w:rPr>
        <w:t>)</w:t>
      </w:r>
      <w:r w:rsidR="002C1C40" w:rsidRPr="00026611">
        <w:rPr>
          <w:rFonts w:ascii="Times New Roman" w:hAnsi="Times New Roman" w:cs="Times New Roman"/>
          <w:sz w:val="28"/>
          <w:szCs w:val="28"/>
        </w:rPr>
        <w:t>.</w:t>
      </w:r>
    </w:p>
    <w:p w:rsidR="00E3558A"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2.7.1. Заявитель вправе представить до</w:t>
      </w:r>
      <w:r w:rsidR="00E3558A">
        <w:rPr>
          <w:rFonts w:ascii="Times New Roman" w:hAnsi="Times New Roman" w:cs="Times New Roman"/>
          <w:sz w:val="28"/>
          <w:szCs w:val="28"/>
          <w:lang w:eastAsia="ru-RU"/>
        </w:rPr>
        <w:t>кументы (сведения), указанные в п</w:t>
      </w:r>
      <w:r w:rsidRPr="002F291F">
        <w:rPr>
          <w:rFonts w:ascii="Times New Roman" w:hAnsi="Times New Roman" w:cs="Times New Roman"/>
          <w:sz w:val="28"/>
          <w:szCs w:val="28"/>
          <w:lang w:eastAsia="ru-RU"/>
        </w:rPr>
        <w:t>ункте 2.7 настоящего регламента, по собственной инициативе.</w:t>
      </w:r>
      <w:ins w:id="2" w:author="Олеся Евгеньевна Кравцова" w:date="2022-02-16T12:06:00Z">
        <w:r w:rsidR="00774B8A">
          <w:rPr>
            <w:rFonts w:ascii="Times New Roman" w:hAnsi="Times New Roman" w:cs="Times New Roman"/>
            <w:sz w:val="28"/>
            <w:szCs w:val="28"/>
            <w:lang w:eastAsia="ru-RU"/>
          </w:rPr>
          <w:t xml:space="preserve"> </w:t>
        </w:r>
      </w:ins>
    </w:p>
    <w:p w:rsidR="000E3371"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w:t>
      </w:r>
      <w:r w:rsidR="00E65433">
        <w:rPr>
          <w:rFonts w:ascii="Times New Roman" w:hAnsi="Times New Roman" w:cs="Times New Roman"/>
          <w:sz w:val="28"/>
          <w:szCs w:val="28"/>
          <w:lang w:eastAsia="ru-RU"/>
        </w:rPr>
        <w:t>2</w:t>
      </w:r>
      <w:r w:rsidRPr="002F291F">
        <w:rPr>
          <w:rFonts w:ascii="Times New Roman" w:hAnsi="Times New Roman" w:cs="Times New Roman"/>
          <w:sz w:val="28"/>
          <w:szCs w:val="28"/>
          <w:lang w:eastAsia="ru-RU"/>
        </w:rPr>
        <w:t xml:space="preserve">. При предоставлении муниципальной услуги </w:t>
      </w:r>
      <w:r w:rsidRPr="00D15283">
        <w:rPr>
          <w:rFonts w:ascii="Times New Roman" w:hAnsi="Times New Roman" w:cs="Times New Roman"/>
          <w:sz w:val="28"/>
          <w:szCs w:val="28"/>
          <w:lang w:eastAsia="ru-RU"/>
        </w:rPr>
        <w:t>запрещается</w:t>
      </w:r>
      <w:r w:rsidRPr="002F291F">
        <w:rPr>
          <w:rFonts w:ascii="Times New Roman" w:hAnsi="Times New Roman" w:cs="Times New Roman"/>
          <w:sz w:val="28"/>
          <w:szCs w:val="28"/>
          <w:lang w:eastAsia="ru-RU"/>
        </w:rPr>
        <w:t xml:space="preserve"> требовать от заявителя:</w:t>
      </w:r>
    </w:p>
    <w:p w:rsidR="000E3371"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F5B2A" w:rsidRPr="002F291F">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w:t>
      </w:r>
    </w:p>
    <w:p w:rsidR="00AF5B2A"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2F291F">
        <w:rPr>
          <w:rFonts w:ascii="Times New Roman" w:hAnsi="Times New Roman" w:cs="Times New Roman"/>
          <w:sz w:val="28"/>
          <w:szCs w:val="28"/>
          <w:lang w:eastAsia="ru-RU"/>
        </w:rPr>
        <w:t>и(</w:t>
      </w:r>
      <w:proofErr w:type="gramEnd"/>
      <w:r w:rsidRPr="002F291F">
        <w:rPr>
          <w:rFonts w:ascii="Times New Roman" w:hAnsi="Times New Roman" w:cs="Times New Roman"/>
          <w:sz w:val="28"/>
          <w:szCs w:val="28"/>
          <w:lang w:eastAsia="ru-RU"/>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w:t>
      </w:r>
      <w:r w:rsidRPr="002F291F">
        <w:rPr>
          <w:rFonts w:ascii="Times New Roman" w:hAnsi="Times New Roman" w:cs="Times New Roman"/>
          <w:sz w:val="28"/>
          <w:szCs w:val="28"/>
          <w:lang w:eastAsia="ru-RU"/>
        </w:rPr>
        <w:lastRenderedPageBreak/>
        <w:t xml:space="preserve">документов, указанных в </w:t>
      </w:r>
      <w:hyperlink r:id="rId12" w:history="1">
        <w:r w:rsidRPr="002F291F">
          <w:rPr>
            <w:rFonts w:ascii="Times New Roman" w:hAnsi="Times New Roman" w:cs="Times New Roman"/>
            <w:sz w:val="28"/>
            <w:szCs w:val="28"/>
            <w:lang w:eastAsia="ru-RU"/>
          </w:rPr>
          <w:t>части 6 статьи 7</w:t>
        </w:r>
      </w:hyperlink>
      <w:r w:rsidRPr="002F291F">
        <w:rPr>
          <w:rFonts w:ascii="Times New Roman" w:hAnsi="Times New Roman" w:cs="Times New Roman"/>
          <w:sz w:val="28"/>
          <w:szCs w:val="28"/>
          <w:lang w:eastAsia="ru-RU"/>
        </w:rPr>
        <w:t xml:space="preserve"> Федерального закона от 27 июля 2010 года </w:t>
      </w:r>
      <w:r w:rsidR="00AF5B2A"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210-ФЗ;</w:t>
      </w:r>
    </w:p>
    <w:p w:rsidR="00AF5B2A"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2F291F">
          <w:rPr>
            <w:rFonts w:ascii="Times New Roman" w:hAnsi="Times New Roman" w:cs="Times New Roman"/>
            <w:sz w:val="28"/>
            <w:szCs w:val="28"/>
            <w:lang w:eastAsia="ru-RU"/>
          </w:rPr>
          <w:t>части 1 статьи 9</w:t>
        </w:r>
      </w:hyperlink>
      <w:r w:rsidRPr="002F291F">
        <w:rPr>
          <w:rFonts w:ascii="Times New Roman" w:hAnsi="Times New Roman" w:cs="Times New Roman"/>
          <w:sz w:val="28"/>
          <w:szCs w:val="28"/>
          <w:lang w:eastAsia="ru-RU"/>
        </w:rPr>
        <w:t xml:space="preserve"> Федерального закона </w:t>
      </w:r>
      <w:r w:rsidR="00AF5B2A"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210-ФЗ;</w:t>
      </w:r>
    </w:p>
    <w:p w:rsidR="00AF5B2A"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отсутствие </w:t>
      </w:r>
      <w:proofErr w:type="gramStart"/>
      <w:r w:rsidRPr="002F291F">
        <w:rPr>
          <w:rFonts w:ascii="Times New Roman" w:hAnsi="Times New Roman" w:cs="Times New Roman"/>
          <w:sz w:val="28"/>
          <w:szCs w:val="28"/>
          <w:lang w:eastAsia="ru-RU"/>
        </w:rPr>
        <w:t>и(</w:t>
      </w:r>
      <w:proofErr w:type="gramEnd"/>
      <w:r w:rsidRPr="002F291F">
        <w:rPr>
          <w:rFonts w:ascii="Times New Roman" w:hAnsi="Times New Roman" w:cs="Times New Roman"/>
          <w:sz w:val="28"/>
          <w:szCs w:val="28"/>
          <w:lang w:eastAsia="ru-RU"/>
        </w:rPr>
        <w:t xml:space="preserve">или) недостоверность которых не указывались при первоначальном отказе в приеме документов, необходимых для предоставления </w:t>
      </w:r>
      <w:r w:rsidR="00AF5B2A" w:rsidRPr="002F291F">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либо в предоставлении </w:t>
      </w:r>
      <w:r w:rsidR="00AF5B2A" w:rsidRPr="002F291F">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за исключением случаев, предусмотренных </w:t>
      </w:r>
      <w:hyperlink r:id="rId14" w:history="1">
        <w:r w:rsidRPr="002F291F">
          <w:rPr>
            <w:rFonts w:ascii="Times New Roman" w:hAnsi="Times New Roman" w:cs="Times New Roman"/>
            <w:sz w:val="28"/>
            <w:szCs w:val="28"/>
            <w:lang w:eastAsia="ru-RU"/>
          </w:rPr>
          <w:t>пунктом 4 части 1 статьи 7</w:t>
        </w:r>
      </w:hyperlink>
      <w:r w:rsidRPr="002F291F">
        <w:rPr>
          <w:rFonts w:ascii="Times New Roman" w:hAnsi="Times New Roman" w:cs="Times New Roman"/>
          <w:sz w:val="28"/>
          <w:szCs w:val="28"/>
          <w:lang w:eastAsia="ru-RU"/>
        </w:rPr>
        <w:t xml:space="preserve"> Федерального закона </w:t>
      </w:r>
      <w:r w:rsidR="00AF5B2A"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210-ФЗ.</w:t>
      </w:r>
    </w:p>
    <w:p w:rsidR="00AA5A82" w:rsidRPr="002F291F" w:rsidRDefault="00AF5B2A"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2F291F">
          <w:rPr>
            <w:rFonts w:ascii="Times New Roman" w:hAnsi="Times New Roman" w:cs="Times New Roman"/>
            <w:sz w:val="28"/>
            <w:szCs w:val="28"/>
            <w:lang w:eastAsia="ru-RU"/>
          </w:rPr>
          <w:t>пунктом 7.2 части 1 статьи 16</w:t>
        </w:r>
      </w:hyperlink>
      <w:r w:rsidRPr="002F291F">
        <w:rPr>
          <w:rFonts w:ascii="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A5A82" w:rsidRPr="002F291F" w:rsidRDefault="00AA5A82"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2.7.3. При наступлении событий, являющихся основанием для предоставления муниципальной услуги, </w:t>
      </w:r>
      <w:r w:rsidR="00390AF9">
        <w:rPr>
          <w:rFonts w:ascii="Times New Roman" w:hAnsi="Times New Roman" w:cs="Times New Roman"/>
          <w:bCs/>
          <w:sz w:val="28"/>
          <w:szCs w:val="28"/>
          <w:lang w:eastAsia="ru-RU"/>
        </w:rPr>
        <w:t>Администраци</w:t>
      </w:r>
      <w:r w:rsidRPr="002F291F">
        <w:rPr>
          <w:rFonts w:ascii="Times New Roman" w:hAnsi="Times New Roman" w:cs="Times New Roman"/>
          <w:sz w:val="28"/>
          <w:szCs w:val="28"/>
          <w:lang w:eastAsia="ru-RU"/>
        </w:rPr>
        <w:t>я, предоставляющая муниципальную услугу, вправе:</w:t>
      </w:r>
    </w:p>
    <w:p w:rsidR="00AA5A82" w:rsidRPr="002F291F" w:rsidRDefault="00AA5A82"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2F291F">
        <w:rPr>
          <w:rFonts w:ascii="Times New Roman" w:hAnsi="Times New Roman" w:cs="Times New Roman"/>
          <w:sz w:val="28"/>
          <w:szCs w:val="28"/>
          <w:lang w:eastAsia="ru-RU"/>
        </w:rPr>
        <w:t>запрос</w:t>
      </w:r>
      <w:proofErr w:type="gramEnd"/>
      <w:r w:rsidRPr="002F291F">
        <w:rPr>
          <w:rFonts w:ascii="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5A7BB3" w:rsidRDefault="00AA5A82"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proofErr w:type="gramStart"/>
      <w:r w:rsidRPr="002F291F">
        <w:rPr>
          <w:rFonts w:ascii="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2F291F">
        <w:rPr>
          <w:rFonts w:ascii="Times New Roman" w:hAnsi="Times New Roman" w:cs="Times New Roman"/>
          <w:sz w:val="28"/>
          <w:szCs w:val="28"/>
          <w:lang w:eastAsia="ru-RU"/>
        </w:rPr>
        <w:t xml:space="preserve"> проведенных </w:t>
      </w:r>
      <w:proofErr w:type="gramStart"/>
      <w:r w:rsidRPr="002F291F">
        <w:rPr>
          <w:rFonts w:ascii="Times New Roman" w:hAnsi="Times New Roman" w:cs="Times New Roman"/>
          <w:sz w:val="28"/>
          <w:szCs w:val="28"/>
          <w:lang w:eastAsia="ru-RU"/>
        </w:rPr>
        <w:t>мероприятиях</w:t>
      </w:r>
      <w:proofErr w:type="gramEnd"/>
      <w:r w:rsidRPr="002F291F">
        <w:rPr>
          <w:rFonts w:ascii="Times New Roman" w:hAnsi="Times New Roman" w:cs="Times New Roman"/>
          <w:sz w:val="28"/>
          <w:szCs w:val="28"/>
          <w:lang w:eastAsia="ru-RU"/>
        </w:rPr>
        <w:t>.</w:t>
      </w:r>
    </w:p>
    <w:p w:rsidR="008052F6" w:rsidRDefault="008052F6" w:rsidP="00D15283">
      <w:pPr>
        <w:pStyle w:val="ConsPlusTitle"/>
        <w:jc w:val="center"/>
        <w:rPr>
          <w:sz w:val="28"/>
          <w:szCs w:val="28"/>
        </w:rPr>
      </w:pPr>
    </w:p>
    <w:p w:rsidR="008F7F16" w:rsidRPr="00B2340C" w:rsidRDefault="008F7F16" w:rsidP="00D15283">
      <w:pPr>
        <w:pStyle w:val="ConsPlusTitle"/>
        <w:jc w:val="center"/>
        <w:rPr>
          <w:sz w:val="28"/>
          <w:szCs w:val="28"/>
        </w:rPr>
      </w:pPr>
      <w:r w:rsidRPr="00B2340C">
        <w:rPr>
          <w:sz w:val="28"/>
          <w:szCs w:val="28"/>
        </w:rPr>
        <w:t>Исчерпывающий перечень оснований для приостановления</w:t>
      </w:r>
    </w:p>
    <w:p w:rsidR="008F7F16" w:rsidRPr="00B2340C" w:rsidRDefault="008F7F16" w:rsidP="00D15283">
      <w:pPr>
        <w:pStyle w:val="ConsPlusTitle"/>
        <w:jc w:val="center"/>
        <w:rPr>
          <w:sz w:val="28"/>
          <w:szCs w:val="28"/>
        </w:rPr>
      </w:pPr>
      <w:r w:rsidRPr="00B2340C">
        <w:rPr>
          <w:sz w:val="28"/>
          <w:szCs w:val="28"/>
        </w:rPr>
        <w:t xml:space="preserve">предоставления </w:t>
      </w:r>
      <w:r>
        <w:rPr>
          <w:sz w:val="28"/>
          <w:szCs w:val="28"/>
        </w:rPr>
        <w:t>муниципальной</w:t>
      </w:r>
      <w:r w:rsidRPr="00B2340C">
        <w:rPr>
          <w:sz w:val="28"/>
          <w:szCs w:val="28"/>
        </w:rPr>
        <w:t xml:space="preserve"> услуги с указанием </w:t>
      </w:r>
      <w:proofErr w:type="gramStart"/>
      <w:r w:rsidRPr="00B2340C">
        <w:rPr>
          <w:sz w:val="28"/>
          <w:szCs w:val="28"/>
        </w:rPr>
        <w:t>допустимых</w:t>
      </w:r>
      <w:proofErr w:type="gramEnd"/>
    </w:p>
    <w:p w:rsidR="008F7F16" w:rsidRPr="00B2340C" w:rsidRDefault="008F7F16" w:rsidP="00D15283">
      <w:pPr>
        <w:pStyle w:val="ConsPlusTitle"/>
        <w:jc w:val="center"/>
        <w:rPr>
          <w:sz w:val="28"/>
          <w:szCs w:val="28"/>
        </w:rPr>
      </w:pPr>
      <w:r w:rsidRPr="00B2340C">
        <w:rPr>
          <w:sz w:val="28"/>
          <w:szCs w:val="28"/>
        </w:rPr>
        <w:t>сроков приостановления в случае, если возможность</w:t>
      </w:r>
    </w:p>
    <w:p w:rsidR="008F7F16" w:rsidRPr="00B2340C" w:rsidRDefault="008F7F16" w:rsidP="00D15283">
      <w:pPr>
        <w:pStyle w:val="ConsPlusTitle"/>
        <w:jc w:val="center"/>
        <w:rPr>
          <w:sz w:val="28"/>
          <w:szCs w:val="28"/>
        </w:rPr>
      </w:pPr>
      <w:r w:rsidRPr="00B2340C">
        <w:rPr>
          <w:sz w:val="28"/>
          <w:szCs w:val="28"/>
        </w:rPr>
        <w:t xml:space="preserve">приостановления предоставления </w:t>
      </w:r>
      <w:r w:rsidR="006C7E7E">
        <w:rPr>
          <w:sz w:val="28"/>
          <w:szCs w:val="28"/>
        </w:rPr>
        <w:t>муниципальной</w:t>
      </w:r>
      <w:r w:rsidRPr="00B2340C">
        <w:rPr>
          <w:sz w:val="28"/>
          <w:szCs w:val="28"/>
        </w:rPr>
        <w:t xml:space="preserve"> услуги</w:t>
      </w:r>
    </w:p>
    <w:p w:rsidR="008F7F16" w:rsidRPr="00B2340C" w:rsidRDefault="008F7F16" w:rsidP="00D15283">
      <w:pPr>
        <w:pStyle w:val="ConsPlusTitle"/>
        <w:jc w:val="center"/>
        <w:rPr>
          <w:sz w:val="28"/>
          <w:szCs w:val="28"/>
        </w:rPr>
      </w:pPr>
      <w:proofErr w:type="gramStart"/>
      <w:r w:rsidRPr="00B2340C">
        <w:rPr>
          <w:sz w:val="28"/>
          <w:szCs w:val="28"/>
        </w:rPr>
        <w:t>предусмотрена</w:t>
      </w:r>
      <w:proofErr w:type="gramEnd"/>
      <w:r w:rsidRPr="00B2340C">
        <w:rPr>
          <w:sz w:val="28"/>
          <w:szCs w:val="28"/>
        </w:rPr>
        <w:t xml:space="preserve"> действующим законодательством</w:t>
      </w:r>
    </w:p>
    <w:p w:rsidR="008F7F16" w:rsidRPr="002F291F" w:rsidRDefault="008F7F16"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p>
    <w:p w:rsidR="00067B04" w:rsidRPr="002F291F" w:rsidRDefault="00082E1F"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2.8. Основания для приостановления предоставления муниципальной услуги</w:t>
      </w:r>
      <w:r w:rsidR="00561419"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lastRenderedPageBreak/>
        <w:t xml:space="preserve">Основанием для приостановления предоставления </w:t>
      </w:r>
      <w:r w:rsidRPr="00AD0BD7">
        <w:rPr>
          <w:rFonts w:ascii="Times New Roman" w:hAnsi="Times New Roman" w:cs="Times New Roman"/>
          <w:sz w:val="28"/>
          <w:szCs w:val="28"/>
          <w:lang w:eastAsia="ru-RU"/>
        </w:rPr>
        <w:t>муниципальной</w:t>
      </w:r>
      <w:r w:rsidRPr="00AD0BD7">
        <w:rPr>
          <w:rFonts w:ascii="Times New Roman" w:hAnsi="Times New Roman" w:cs="Times New Roman"/>
          <w:sz w:val="28"/>
          <w:szCs w:val="28"/>
        </w:rPr>
        <w:t xml:space="preserve"> услуги является </w:t>
      </w:r>
      <w:proofErr w:type="gramStart"/>
      <w:r w:rsidRPr="00AD0BD7">
        <w:rPr>
          <w:rFonts w:ascii="Times New Roman" w:hAnsi="Times New Roman" w:cs="Times New Roman"/>
          <w:sz w:val="28"/>
          <w:szCs w:val="28"/>
        </w:rPr>
        <w:t>не поступление</w:t>
      </w:r>
      <w:proofErr w:type="gramEnd"/>
      <w:r w:rsidRPr="00AD0BD7">
        <w:rPr>
          <w:rFonts w:ascii="Times New Roman" w:hAnsi="Times New Roman" w:cs="Times New Roman"/>
          <w:sz w:val="28"/>
          <w:szCs w:val="28"/>
        </w:rPr>
        <w:t xml:space="preserve"> в </w:t>
      </w:r>
      <w:r w:rsidR="00390AF9">
        <w:rPr>
          <w:rFonts w:ascii="Times New Roman" w:hAnsi="Times New Roman" w:cs="Times New Roman"/>
          <w:bCs/>
          <w:sz w:val="28"/>
          <w:szCs w:val="28"/>
          <w:lang w:eastAsia="ru-RU"/>
        </w:rPr>
        <w:t>Администрацию</w:t>
      </w:r>
      <w:r w:rsidRPr="00AD0BD7">
        <w:rPr>
          <w:rFonts w:ascii="Times New Roman" w:hAnsi="Times New Roman" w:cs="Times New Roman"/>
          <w:sz w:val="28"/>
          <w:szCs w:val="28"/>
        </w:rPr>
        <w:t xml:space="preserve"> ответа на межведомственный запрос по истечении 5 рабочих дней, следующих за днем направления соответствующего запроса </w:t>
      </w:r>
      <w:r w:rsidR="00390AF9">
        <w:rPr>
          <w:rFonts w:ascii="Times New Roman" w:hAnsi="Times New Roman" w:cs="Times New Roman"/>
          <w:bCs/>
          <w:sz w:val="28"/>
          <w:szCs w:val="28"/>
          <w:lang w:eastAsia="ru-RU"/>
        </w:rPr>
        <w:t>Администраци</w:t>
      </w:r>
      <w:r w:rsidRPr="00AD0BD7">
        <w:rPr>
          <w:rFonts w:ascii="Times New Roman" w:hAnsi="Times New Roman" w:cs="Times New Roman"/>
          <w:sz w:val="28"/>
          <w:szCs w:val="28"/>
        </w:rPr>
        <w:t>я посредством автоматизированной информационной системы межведомственного электронного взаимодействия Ленинградской области (далее – АИС "</w:t>
      </w:r>
      <w:proofErr w:type="spellStart"/>
      <w:r w:rsidRPr="00AD0BD7">
        <w:rPr>
          <w:rFonts w:ascii="Times New Roman" w:hAnsi="Times New Roman" w:cs="Times New Roman"/>
          <w:sz w:val="28"/>
          <w:szCs w:val="28"/>
        </w:rPr>
        <w:t>Межвед</w:t>
      </w:r>
      <w:proofErr w:type="spellEnd"/>
      <w:r w:rsidRPr="00AD0BD7">
        <w:rPr>
          <w:rFonts w:ascii="Times New Roman" w:hAnsi="Times New Roman" w:cs="Times New Roman"/>
          <w:sz w:val="28"/>
          <w:szCs w:val="28"/>
        </w:rPr>
        <w:t xml:space="preserve"> ЛО").</w:t>
      </w:r>
    </w:p>
    <w:p w:rsidR="00561419" w:rsidRPr="00AD0BD7" w:rsidRDefault="001C35A6" w:rsidP="00D15283">
      <w:pPr>
        <w:tabs>
          <w:tab w:val="left" w:pos="142"/>
          <w:tab w:val="left" w:pos="28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При </w:t>
      </w:r>
      <w:proofErr w:type="spellStart"/>
      <w:r>
        <w:rPr>
          <w:rFonts w:ascii="Times New Roman" w:hAnsi="Times New Roman" w:cs="Times New Roman"/>
          <w:sz w:val="28"/>
          <w:szCs w:val="28"/>
        </w:rPr>
        <w:t>не</w:t>
      </w:r>
      <w:r w:rsidR="00561419" w:rsidRPr="00AD0BD7">
        <w:rPr>
          <w:rFonts w:ascii="Times New Roman" w:hAnsi="Times New Roman" w:cs="Times New Roman"/>
          <w:sz w:val="28"/>
          <w:szCs w:val="28"/>
        </w:rPr>
        <w:t>поступлении</w:t>
      </w:r>
      <w:proofErr w:type="spellEnd"/>
      <w:r w:rsidR="00561419" w:rsidRPr="00AD0BD7">
        <w:rPr>
          <w:rFonts w:ascii="Times New Roman" w:hAnsi="Times New Roman" w:cs="Times New Roman"/>
          <w:sz w:val="28"/>
          <w:szCs w:val="28"/>
        </w:rPr>
        <w:t xml:space="preserve"> в указанный срок запрашиваемых документов (сведений) должностное лицо </w:t>
      </w:r>
      <w:r w:rsidR="00390AF9">
        <w:rPr>
          <w:rFonts w:ascii="Times New Roman" w:hAnsi="Times New Roman" w:cs="Times New Roman"/>
          <w:bCs/>
          <w:sz w:val="28"/>
          <w:szCs w:val="28"/>
          <w:lang w:eastAsia="ru-RU"/>
        </w:rPr>
        <w:t>Администраци</w:t>
      </w:r>
      <w:r w:rsidR="00561419" w:rsidRPr="00AD0BD7">
        <w:rPr>
          <w:rFonts w:ascii="Times New Roman" w:hAnsi="Times New Roman" w:cs="Times New Roman"/>
          <w:sz w:val="28"/>
          <w:szCs w:val="28"/>
        </w:rPr>
        <w:t>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w:t>
      </w:r>
      <w:r>
        <w:rPr>
          <w:rFonts w:ascii="Times New Roman" w:hAnsi="Times New Roman" w:cs="Times New Roman"/>
          <w:sz w:val="28"/>
          <w:szCs w:val="28"/>
        </w:rPr>
        <w:t>о форме согласно приложению № 6</w:t>
      </w:r>
      <w:r w:rsidR="00561419" w:rsidRPr="00AD0BD7">
        <w:rPr>
          <w:rFonts w:ascii="Times New Roman" w:hAnsi="Times New Roman" w:cs="Times New Roman"/>
          <w:sz w:val="28"/>
          <w:szCs w:val="28"/>
        </w:rPr>
        <w:t xml:space="preserve"> к настоящему регламенту, согласовывает его и подписывает у </w:t>
      </w:r>
      <w:r w:rsidR="00343757" w:rsidRPr="00AD0BD7">
        <w:rPr>
          <w:rFonts w:ascii="Times New Roman" w:hAnsi="Times New Roman" w:cs="Times New Roman"/>
          <w:sz w:val="28"/>
          <w:szCs w:val="28"/>
        </w:rPr>
        <w:t>главы</w:t>
      </w:r>
      <w:r w:rsidR="00561419" w:rsidRPr="00AD0BD7">
        <w:rPr>
          <w:rFonts w:ascii="Times New Roman" w:hAnsi="Times New Roman" w:cs="Times New Roman"/>
          <w:sz w:val="28"/>
          <w:szCs w:val="28"/>
        </w:rPr>
        <w:t xml:space="preserve"> </w:t>
      </w:r>
      <w:r w:rsidR="00390AF9">
        <w:rPr>
          <w:rFonts w:ascii="Times New Roman" w:hAnsi="Times New Roman" w:cs="Times New Roman"/>
          <w:bCs/>
          <w:sz w:val="28"/>
          <w:szCs w:val="28"/>
          <w:lang w:eastAsia="ru-RU"/>
        </w:rPr>
        <w:t>Администраци</w:t>
      </w:r>
      <w:r w:rsidR="00561419" w:rsidRPr="00AD0BD7">
        <w:rPr>
          <w:rFonts w:ascii="Times New Roman" w:hAnsi="Times New Roman" w:cs="Times New Roman"/>
          <w:sz w:val="28"/>
          <w:szCs w:val="28"/>
        </w:rPr>
        <w:t>и.</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 xml:space="preserve">Предоставление услуги приостанавливается не более чем на 30 </w:t>
      </w:r>
      <w:proofErr w:type="gramStart"/>
      <w:r w:rsidRPr="00AD0BD7">
        <w:rPr>
          <w:rFonts w:ascii="Times New Roman" w:hAnsi="Times New Roman" w:cs="Times New Roman"/>
          <w:sz w:val="28"/>
          <w:szCs w:val="28"/>
        </w:rPr>
        <w:t>календарный</w:t>
      </w:r>
      <w:proofErr w:type="gramEnd"/>
      <w:r w:rsidRPr="00AD0BD7">
        <w:rPr>
          <w:rFonts w:ascii="Times New Roman" w:hAnsi="Times New Roman" w:cs="Times New Roman"/>
          <w:sz w:val="28"/>
          <w:szCs w:val="28"/>
        </w:rPr>
        <w:t xml:space="preserve"> дней.</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Должностное лицо, ответственное за делопроизводство, направляет заявителю уведомление в электронно</w:t>
      </w:r>
      <w:r w:rsidR="00624B69" w:rsidRPr="00AD0BD7">
        <w:rPr>
          <w:rFonts w:ascii="Times New Roman" w:hAnsi="Times New Roman" w:cs="Times New Roman"/>
          <w:sz w:val="28"/>
          <w:szCs w:val="28"/>
        </w:rPr>
        <w:t>й форме через АИС "</w:t>
      </w:r>
      <w:proofErr w:type="spellStart"/>
      <w:r w:rsidR="00624B69" w:rsidRPr="00AD0BD7">
        <w:rPr>
          <w:rFonts w:ascii="Times New Roman" w:hAnsi="Times New Roman" w:cs="Times New Roman"/>
          <w:sz w:val="28"/>
          <w:szCs w:val="28"/>
        </w:rPr>
        <w:t>Межвед</w:t>
      </w:r>
      <w:proofErr w:type="spellEnd"/>
      <w:r w:rsidR="00624B69" w:rsidRPr="00AD0BD7">
        <w:rPr>
          <w:rFonts w:ascii="Times New Roman" w:hAnsi="Times New Roman" w:cs="Times New Roman"/>
          <w:sz w:val="28"/>
          <w:szCs w:val="28"/>
        </w:rPr>
        <w:t xml:space="preserve"> ЛО", </w:t>
      </w:r>
      <w:r w:rsidRPr="00AD0BD7">
        <w:rPr>
          <w:rFonts w:ascii="Times New Roman" w:hAnsi="Times New Roman" w:cs="Times New Roman"/>
          <w:sz w:val="28"/>
          <w:szCs w:val="28"/>
        </w:rPr>
        <w:t xml:space="preserve"> либо в личный кабинет заявителя на ЕПГУ.</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 xml:space="preserve">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w:t>
      </w:r>
      <w:r w:rsidR="00390AF9">
        <w:rPr>
          <w:rFonts w:ascii="Times New Roman" w:hAnsi="Times New Roman" w:cs="Times New Roman"/>
          <w:bCs/>
          <w:sz w:val="28"/>
          <w:szCs w:val="28"/>
          <w:lang w:eastAsia="ru-RU"/>
        </w:rPr>
        <w:t>Администраци</w:t>
      </w:r>
      <w:r w:rsidRPr="00AD0BD7">
        <w:rPr>
          <w:rFonts w:ascii="Times New Roman" w:hAnsi="Times New Roman" w:cs="Times New Roman"/>
          <w:sz w:val="28"/>
          <w:szCs w:val="28"/>
        </w:rPr>
        <w:t>и.</w:t>
      </w:r>
    </w:p>
    <w:p w:rsidR="00561419" w:rsidRPr="002F291F" w:rsidRDefault="008F7F16" w:rsidP="00D15283">
      <w:pPr>
        <w:tabs>
          <w:tab w:val="left" w:pos="142"/>
          <w:tab w:val="left" w:pos="284"/>
        </w:tabs>
        <w:spacing w:after="0" w:line="240" w:lineRule="auto"/>
        <w:ind w:firstLine="426"/>
        <w:jc w:val="center"/>
        <w:rPr>
          <w:rFonts w:ascii="Times New Roman" w:hAnsi="Times New Roman" w:cs="Times New Roman"/>
          <w:sz w:val="28"/>
          <w:szCs w:val="28"/>
        </w:rPr>
      </w:pPr>
      <w:r w:rsidRPr="008F7F16">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5E53CA" w:rsidRPr="002F291F" w:rsidRDefault="005E53CA" w:rsidP="00D15283">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lang w:eastAsia="ru-RU"/>
        </w:rPr>
        <w:t xml:space="preserve">2.9. </w:t>
      </w:r>
      <w:r w:rsidRPr="002F291F">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FF47D2" w:rsidRPr="00FF47D2" w:rsidRDefault="000D75CA"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F47D2">
        <w:rPr>
          <w:rFonts w:ascii="Times New Roman" w:eastAsia="Times New Roman" w:hAnsi="Times New Roman" w:cs="Times New Roman"/>
          <w:sz w:val="28"/>
          <w:szCs w:val="28"/>
          <w:lang w:eastAsia="ru-RU"/>
        </w:rPr>
        <w:t>1</w:t>
      </w:r>
      <w:r w:rsidR="00FF47D2" w:rsidRPr="00FF47D2">
        <w:rPr>
          <w:rFonts w:ascii="Times New Roman" w:eastAsia="Times New Roman" w:hAnsi="Times New Roman" w:cs="Times New Roman"/>
          <w:sz w:val="28"/>
          <w:szCs w:val="28"/>
          <w:lang w:eastAsia="ru-RU"/>
        </w:rPr>
        <w:t xml:space="preserve">) заявление </w:t>
      </w:r>
      <w:r w:rsidR="00FF47D2" w:rsidRPr="00FF47D2">
        <w:rPr>
          <w:rFonts w:ascii="Times New Roman" w:eastAsia="Times New Roman" w:hAnsi="Times New Roman" w:cs="Times New Roman"/>
          <w:color w:val="000000"/>
          <w:sz w:val="28"/>
          <w:szCs w:val="28"/>
          <w:lang w:eastAsia="ru-RU"/>
        </w:rPr>
        <w:t xml:space="preserve"> подано в </w:t>
      </w:r>
      <w:r w:rsidR="00390AF9">
        <w:rPr>
          <w:rFonts w:ascii="Times New Roman" w:hAnsi="Times New Roman" w:cs="Times New Roman"/>
          <w:bCs/>
          <w:sz w:val="28"/>
          <w:szCs w:val="28"/>
          <w:lang w:eastAsia="ru-RU"/>
        </w:rPr>
        <w:t>Администраци</w:t>
      </w:r>
      <w:r w:rsidR="00FF47D2" w:rsidRPr="00FF47D2">
        <w:rPr>
          <w:rFonts w:ascii="Times New Roman" w:eastAsia="Times New Roman" w:hAnsi="Times New Roman" w:cs="Times New Roman"/>
          <w:color w:val="000000"/>
          <w:sz w:val="28"/>
          <w:szCs w:val="28"/>
          <w:lang w:eastAsia="ru-RU"/>
        </w:rPr>
        <w:t xml:space="preserve">ю, в </w:t>
      </w:r>
      <w:proofErr w:type="gramStart"/>
      <w:r w:rsidR="00FF47D2" w:rsidRPr="00FF47D2">
        <w:rPr>
          <w:rFonts w:ascii="Times New Roman" w:eastAsia="Times New Roman" w:hAnsi="Times New Roman" w:cs="Times New Roman"/>
          <w:color w:val="000000"/>
          <w:sz w:val="28"/>
          <w:szCs w:val="28"/>
          <w:lang w:eastAsia="ru-RU"/>
        </w:rPr>
        <w:t>полномочия</w:t>
      </w:r>
      <w:proofErr w:type="gramEnd"/>
      <w:r w:rsidR="00FF47D2" w:rsidRPr="00FF47D2">
        <w:rPr>
          <w:rFonts w:ascii="Times New Roman" w:eastAsia="Times New Roman" w:hAnsi="Times New Roman" w:cs="Times New Roman"/>
          <w:color w:val="000000"/>
          <w:sz w:val="28"/>
          <w:szCs w:val="28"/>
          <w:lang w:eastAsia="ru-RU"/>
        </w:rPr>
        <w:t xml:space="preserve"> которых не входит предоставление муниципальной услуги; </w:t>
      </w:r>
    </w:p>
    <w:p w:rsidR="00FF47D2" w:rsidRPr="00FF47D2" w:rsidRDefault="00FF47D2" w:rsidP="00FF47D2">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FF47D2">
        <w:rPr>
          <w:rFonts w:ascii="Times New Roman" w:eastAsia="Times New Roman" w:hAnsi="Times New Roman" w:cs="Times New Roman"/>
          <w:color w:val="000000"/>
          <w:sz w:val="28"/>
          <w:szCs w:val="28"/>
          <w:lang w:eastAsia="ru-RU"/>
        </w:rPr>
        <w:t xml:space="preserve">2) </w:t>
      </w:r>
      <w:r>
        <w:rPr>
          <w:rFonts w:ascii="Times New Roman" w:eastAsia="Times New Roman" w:hAnsi="Times New Roman" w:cs="Times New Roman"/>
          <w:color w:val="000000"/>
          <w:sz w:val="28"/>
          <w:szCs w:val="28"/>
          <w:lang w:eastAsia="ru-RU"/>
        </w:rPr>
        <w:t>з</w:t>
      </w:r>
      <w:r w:rsidRPr="00FF47D2">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FF47D2" w:rsidRDefault="00FF47D2" w:rsidP="00FF47D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w:t>
      </w:r>
      <w:r w:rsidRPr="002F291F">
        <w:rPr>
          <w:rFonts w:ascii="Times New Roman" w:eastAsia="Times New Roman" w:hAnsi="Times New Roman" w:cs="Times New Roman"/>
          <w:sz w:val="28"/>
          <w:szCs w:val="28"/>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Pr>
          <w:rFonts w:ascii="Times New Roman" w:eastAsia="Times New Roman" w:hAnsi="Times New Roman" w:cs="Times New Roman"/>
          <w:sz w:val="28"/>
          <w:szCs w:val="28"/>
          <w:lang w:eastAsia="ru-RU"/>
        </w:rPr>
        <w:t>;</w:t>
      </w:r>
    </w:p>
    <w:p w:rsidR="00FF47D2" w:rsidRPr="00FF47D2"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4) </w:t>
      </w:r>
      <w:r w:rsidRPr="00FF47D2">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F47D2" w:rsidRPr="00FF47D2"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F47D2">
        <w:rPr>
          <w:rFonts w:ascii="Times New Roman" w:eastAsia="Times New Roman" w:hAnsi="Times New Roman" w:cs="Times New Roman"/>
          <w:color w:val="000000"/>
          <w:sz w:val="28"/>
          <w:szCs w:val="28"/>
          <w:lang w:eastAsia="ru-RU"/>
        </w:rPr>
        <w:t xml:space="preserve">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rFonts w:ascii="Times New Roman" w:eastAsia="Times New Roman" w:hAnsi="Times New Roman" w:cs="Times New Roman"/>
          <w:color w:val="000000"/>
          <w:sz w:val="28"/>
          <w:szCs w:val="28"/>
          <w:lang w:eastAsia="ru-RU"/>
        </w:rPr>
        <w:t xml:space="preserve">муниципальной </w:t>
      </w:r>
      <w:r w:rsidRPr="00FF47D2">
        <w:rPr>
          <w:rFonts w:ascii="Times New Roman" w:eastAsia="Times New Roman" w:hAnsi="Times New Roman" w:cs="Times New Roman"/>
          <w:color w:val="000000"/>
          <w:sz w:val="28"/>
          <w:szCs w:val="28"/>
          <w:lang w:eastAsia="ru-RU"/>
        </w:rPr>
        <w:t>услуги;</w:t>
      </w:r>
    </w:p>
    <w:p w:rsidR="000D75CA" w:rsidRPr="002F291F" w:rsidRDefault="00FF47D2" w:rsidP="00FF47D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п</w:t>
      </w:r>
      <w:r w:rsidR="005D1497" w:rsidRPr="002F291F">
        <w:rPr>
          <w:rFonts w:ascii="Times New Roman" w:hAnsi="Times New Roman" w:cs="Times New Roman"/>
          <w:sz w:val="28"/>
          <w:szCs w:val="28"/>
        </w:rPr>
        <w:t>редставленные заявителем документы не отвечают требованиям, установленн</w:t>
      </w:r>
      <w:r>
        <w:rPr>
          <w:rFonts w:ascii="Times New Roman" w:hAnsi="Times New Roman" w:cs="Times New Roman"/>
          <w:sz w:val="28"/>
          <w:szCs w:val="28"/>
        </w:rPr>
        <w:t>ым административным регламентом.</w:t>
      </w:r>
    </w:p>
    <w:p w:rsidR="008F7F16" w:rsidRPr="008F7F16" w:rsidRDefault="008F7F16" w:rsidP="00D15283">
      <w:pPr>
        <w:autoSpaceDE w:val="0"/>
        <w:autoSpaceDN w:val="0"/>
        <w:adjustRightInd w:val="0"/>
        <w:spacing w:after="0" w:line="240" w:lineRule="auto"/>
        <w:ind w:firstLine="540"/>
        <w:jc w:val="center"/>
        <w:rPr>
          <w:rFonts w:ascii="Times New Roman" w:hAnsi="Times New Roman" w:cs="Times New Roman"/>
          <w:b/>
          <w:sz w:val="28"/>
          <w:szCs w:val="28"/>
        </w:rPr>
      </w:pPr>
      <w:r w:rsidRPr="008F7F16">
        <w:rPr>
          <w:rFonts w:ascii="Times New Roman" w:hAnsi="Times New Roman" w:cs="Times New Roman"/>
          <w:b/>
          <w:sz w:val="28"/>
          <w:szCs w:val="28"/>
        </w:rPr>
        <w:lastRenderedPageBreak/>
        <w:t>Исчерпывающий перечень оснований для отказа в предоставлении муниципальной услуги</w:t>
      </w:r>
    </w:p>
    <w:p w:rsidR="00364B50" w:rsidRDefault="00146C6D" w:rsidP="00D15283">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rPr>
        <w:t xml:space="preserve">2.10. </w:t>
      </w:r>
      <w:r w:rsidRPr="002F291F">
        <w:rPr>
          <w:rFonts w:ascii="Times New Roman" w:eastAsia="Times New Roman" w:hAnsi="Times New Roman" w:cs="Times New Roman"/>
          <w:sz w:val="28"/>
          <w:szCs w:val="28"/>
          <w:lang w:eastAsia="ru-RU"/>
        </w:rPr>
        <w:t xml:space="preserve">Исчерпывающий перечень оснований для отказа в предоставлении </w:t>
      </w:r>
      <w:r w:rsidR="008F7F16">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rsidR="009253BD" w:rsidRPr="00E3558A" w:rsidRDefault="00E65433" w:rsidP="00D15283">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3558A">
        <w:rPr>
          <w:rFonts w:ascii="Times New Roman" w:eastAsia="Times New Roman" w:hAnsi="Times New Roman" w:cs="Times New Roman"/>
          <w:sz w:val="28"/>
          <w:szCs w:val="28"/>
          <w:lang w:eastAsia="ru-RU"/>
        </w:rPr>
        <w:t xml:space="preserve">1) </w:t>
      </w:r>
      <w:r w:rsidRPr="00E3558A">
        <w:rPr>
          <w:rFonts w:ascii="Times New Roman" w:hAnsi="Times New Roman" w:cs="Times New Roman"/>
          <w:sz w:val="28"/>
          <w:szCs w:val="28"/>
        </w:rPr>
        <w:t>н</w:t>
      </w:r>
      <w:r w:rsidR="009253BD" w:rsidRPr="00E3558A">
        <w:rPr>
          <w:rFonts w:ascii="Times New Roman" w:hAnsi="Times New Roman" w:cs="Times New Roman"/>
          <w:sz w:val="28"/>
          <w:szCs w:val="28"/>
        </w:rPr>
        <w:t>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rsidR="005D1497" w:rsidRPr="00230ECF" w:rsidRDefault="006350D7" w:rsidP="00D15283">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3558A">
        <w:rPr>
          <w:rFonts w:ascii="Times New Roman" w:hAnsi="Times New Roman" w:cs="Times New Roman"/>
          <w:sz w:val="28"/>
          <w:szCs w:val="28"/>
        </w:rPr>
        <w:t>2</w:t>
      </w:r>
      <w:r w:rsidR="003529C8" w:rsidRPr="00E3558A">
        <w:rPr>
          <w:rFonts w:ascii="Times New Roman" w:hAnsi="Times New Roman" w:cs="Times New Roman"/>
          <w:sz w:val="28"/>
          <w:szCs w:val="28"/>
        </w:rPr>
        <w:t>)</w:t>
      </w:r>
      <w:r w:rsidR="003529C8" w:rsidRPr="00E3558A">
        <w:rPr>
          <w:rFonts w:ascii="Times New Roman" w:hAnsi="Times New Roman" w:cs="Times New Roman"/>
          <w:sz w:val="28"/>
          <w:szCs w:val="28"/>
        </w:rPr>
        <w:tab/>
      </w:r>
      <w:r w:rsidR="00EE3B7E" w:rsidRPr="00E3558A">
        <w:rPr>
          <w:rFonts w:ascii="Times New Roman" w:hAnsi="Times New Roman" w:cs="Times New Roman"/>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 в</w:t>
      </w:r>
      <w:r w:rsidR="00EE3B7E">
        <w:rPr>
          <w:rFonts w:ascii="Times New Roman" w:hAnsi="Times New Roman" w:cs="Times New Roman"/>
          <w:sz w:val="28"/>
          <w:szCs w:val="28"/>
        </w:rPr>
        <w:t xml:space="preserve"> том числе п</w:t>
      </w:r>
      <w:r w:rsidR="003529C8" w:rsidRPr="00230ECF">
        <w:rPr>
          <w:rFonts w:ascii="Times New Roman" w:hAnsi="Times New Roman" w:cs="Times New Roman"/>
          <w:sz w:val="28"/>
          <w:szCs w:val="28"/>
        </w:rPr>
        <w:t xml:space="preserve">редставленные заявителем документы </w:t>
      </w:r>
      <w:proofErr w:type="gramStart"/>
      <w:r w:rsidR="003529C8" w:rsidRPr="00230ECF">
        <w:rPr>
          <w:rFonts w:ascii="Times New Roman" w:hAnsi="Times New Roman" w:cs="Times New Roman"/>
          <w:sz w:val="28"/>
          <w:szCs w:val="28"/>
        </w:rPr>
        <w:t>недействительны/ указанные в заявлении сведения недостоверны</w:t>
      </w:r>
      <w:proofErr w:type="gramEnd"/>
      <w:r w:rsidR="005D1497" w:rsidRPr="00230ECF">
        <w:rPr>
          <w:rFonts w:ascii="Times New Roman" w:hAnsi="Times New Roman" w:cs="Times New Roman"/>
          <w:sz w:val="28"/>
          <w:szCs w:val="28"/>
        </w:rPr>
        <w:t xml:space="preserve">: </w:t>
      </w:r>
    </w:p>
    <w:p w:rsidR="003529C8" w:rsidRPr="00230ECF" w:rsidRDefault="006350D7" w:rsidP="00D15283">
      <w:pPr>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3529C8" w:rsidRPr="00230ECF">
        <w:rPr>
          <w:rFonts w:ascii="Times New Roman" w:hAnsi="Times New Roman" w:cs="Times New Roman"/>
          <w:sz w:val="28"/>
          <w:szCs w:val="28"/>
        </w:rPr>
        <w:t>)</w:t>
      </w:r>
      <w:r w:rsidR="003529C8" w:rsidRPr="00230ECF">
        <w:rPr>
          <w:rFonts w:ascii="Times New Roman" w:hAnsi="Times New Roman" w:cs="Times New Roman"/>
          <w:sz w:val="28"/>
          <w:szCs w:val="28"/>
        </w:rPr>
        <w:tab/>
      </w:r>
      <w:r w:rsidR="00174EA6">
        <w:rPr>
          <w:rFonts w:ascii="Times New Roman" w:hAnsi="Times New Roman" w:cs="Times New Roman"/>
          <w:sz w:val="28"/>
          <w:szCs w:val="28"/>
        </w:rPr>
        <w:t>о</w:t>
      </w:r>
      <w:r w:rsidR="003529C8" w:rsidRPr="00230ECF">
        <w:rPr>
          <w:rFonts w:ascii="Times New Roman" w:hAnsi="Times New Roman" w:cs="Times New Roman"/>
          <w:sz w:val="28"/>
          <w:szCs w:val="28"/>
        </w:rPr>
        <w:t>тсутствие права на предоставление государственной услуги</w:t>
      </w:r>
      <w:r w:rsidR="005D1497" w:rsidRPr="00230ECF">
        <w:rPr>
          <w:rFonts w:ascii="Times New Roman" w:hAnsi="Times New Roman" w:cs="Times New Roman"/>
          <w:sz w:val="28"/>
          <w:szCs w:val="28"/>
        </w:rPr>
        <w:t>:</w:t>
      </w:r>
    </w:p>
    <w:p w:rsidR="005D1497" w:rsidRPr="00230ECF" w:rsidRDefault="005D1497" w:rsidP="00D15283">
      <w:pPr>
        <w:spacing w:after="0" w:line="240" w:lineRule="auto"/>
        <w:ind w:firstLine="708"/>
        <w:jc w:val="both"/>
        <w:rPr>
          <w:rFonts w:ascii="Times New Roman" w:hAnsi="Times New Roman" w:cs="Times New Roman"/>
          <w:sz w:val="28"/>
          <w:szCs w:val="28"/>
          <w:lang w:eastAsia="ru-RU"/>
        </w:rPr>
      </w:pPr>
      <w:r w:rsidRPr="00230ECF">
        <w:rPr>
          <w:rFonts w:ascii="Times New Roman" w:hAnsi="Times New Roman" w:cs="Times New Roman"/>
          <w:sz w:val="28"/>
          <w:szCs w:val="28"/>
          <w:lang w:eastAsia="ru-RU"/>
        </w:rPr>
        <w:t xml:space="preserve">- 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5D1497" w:rsidRPr="00230ECF" w:rsidRDefault="005D1497" w:rsidP="00D15283">
      <w:pPr>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230ECF">
        <w:rPr>
          <w:rFonts w:ascii="Times New Roman" w:hAnsi="Times New Roman" w:cs="Times New Roman"/>
          <w:sz w:val="28"/>
          <w:szCs w:val="28"/>
        </w:rPr>
        <w:t>-</w:t>
      </w:r>
      <w:r w:rsidR="00F319CF">
        <w:rPr>
          <w:rFonts w:ascii="Times New Roman" w:hAnsi="Times New Roman" w:cs="Times New Roman"/>
          <w:sz w:val="28"/>
          <w:szCs w:val="28"/>
          <w:lang w:eastAsia="ru-RU"/>
        </w:rPr>
        <w:t xml:space="preserve"> </w:t>
      </w:r>
      <w:r w:rsidRPr="00230ECF">
        <w:rPr>
          <w:rFonts w:ascii="Times New Roman" w:hAnsi="Times New Roman" w:cs="Times New Roman"/>
          <w:sz w:val="28"/>
          <w:szCs w:val="28"/>
          <w:lang w:eastAsia="ru-RU"/>
        </w:rPr>
        <w:t>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3529C8" w:rsidRDefault="005D1497" w:rsidP="00D15283">
      <w:pPr>
        <w:spacing w:after="0" w:line="240" w:lineRule="auto"/>
        <w:ind w:firstLine="567"/>
        <w:jc w:val="both"/>
        <w:rPr>
          <w:rFonts w:ascii="Times New Roman" w:hAnsi="Times New Roman" w:cs="Times New Roman"/>
          <w:sz w:val="28"/>
          <w:szCs w:val="28"/>
          <w:lang w:eastAsia="ru-RU"/>
        </w:rPr>
      </w:pPr>
      <w:r w:rsidRPr="00230ECF">
        <w:rPr>
          <w:rFonts w:ascii="Times New Roman" w:hAnsi="Times New Roman" w:cs="Times New Roman"/>
          <w:sz w:val="28"/>
          <w:szCs w:val="28"/>
          <w:lang w:eastAsia="ru-RU"/>
        </w:rPr>
        <w:t>-</w:t>
      </w:r>
      <w:r w:rsidR="00F319CF">
        <w:rPr>
          <w:rFonts w:ascii="Times New Roman" w:hAnsi="Times New Roman" w:cs="Times New Roman"/>
          <w:sz w:val="28"/>
          <w:szCs w:val="28"/>
          <w:lang w:eastAsia="ru-RU"/>
        </w:rPr>
        <w:t xml:space="preserve"> </w:t>
      </w:r>
      <w:r w:rsidRPr="00230ECF">
        <w:rPr>
          <w:rFonts w:ascii="Times New Roman" w:hAnsi="Times New Roman" w:cs="Times New Roman"/>
          <w:sz w:val="28"/>
          <w:szCs w:val="28"/>
          <w:lang w:eastAsia="ru-RU"/>
        </w:rPr>
        <w:t>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r w:rsidR="00F319CF">
        <w:rPr>
          <w:rFonts w:ascii="Times New Roman" w:hAnsi="Times New Roman" w:cs="Times New Roman"/>
          <w:sz w:val="28"/>
          <w:szCs w:val="28"/>
          <w:lang w:eastAsia="ru-RU"/>
        </w:rPr>
        <w:t>;</w:t>
      </w:r>
    </w:p>
    <w:p w:rsidR="00F319CF" w:rsidRPr="00276BAC" w:rsidRDefault="00F319CF" w:rsidP="00D15283">
      <w:pPr>
        <w:spacing w:after="0" w:line="240" w:lineRule="auto"/>
        <w:ind w:firstLine="567"/>
        <w:jc w:val="both"/>
        <w:rPr>
          <w:rFonts w:ascii="Times New Roman" w:hAnsi="Times New Roman" w:cs="Times New Roman"/>
          <w:sz w:val="28"/>
          <w:szCs w:val="28"/>
          <w:lang w:eastAsia="ru-RU"/>
        </w:rPr>
      </w:pPr>
      <w:r w:rsidRPr="00276BAC">
        <w:rPr>
          <w:rFonts w:ascii="Times New Roman" w:hAnsi="Times New Roman" w:cs="Times New Roman"/>
          <w:sz w:val="28"/>
          <w:szCs w:val="28"/>
          <w:lang w:eastAsia="ru-RU"/>
        </w:rPr>
        <w:t>-</w:t>
      </w:r>
      <w:r w:rsidR="00276BAC">
        <w:rPr>
          <w:rFonts w:ascii="Times New Roman" w:hAnsi="Times New Roman" w:cs="Times New Roman"/>
          <w:sz w:val="28"/>
          <w:szCs w:val="28"/>
          <w:lang w:eastAsia="ru-RU"/>
        </w:rPr>
        <w:t xml:space="preserve"> </w:t>
      </w:r>
      <w:r w:rsidRPr="00276BAC">
        <w:rPr>
          <w:rFonts w:ascii="Times New Roman" w:hAnsi="Times New Roman" w:cs="Times New Roman"/>
          <w:sz w:val="28"/>
          <w:szCs w:val="28"/>
          <w:lang w:eastAsia="ru-RU"/>
        </w:rPr>
        <w:t>не  относится к категории лиц, указанных в п.1.2.1 и в п.1.2.2.</w:t>
      </w:r>
    </w:p>
    <w:p w:rsidR="008F7F16" w:rsidRPr="008F7F16" w:rsidRDefault="00EE3B7E" w:rsidP="00D15283">
      <w:pPr>
        <w:spacing w:after="0" w:line="240" w:lineRule="auto"/>
        <w:ind w:firstLine="567"/>
        <w:jc w:val="both"/>
        <w:rPr>
          <w:rFonts w:ascii="Times New Roman" w:hAnsi="Times New Roman" w:cs="Times New Roman"/>
          <w:sz w:val="28"/>
          <w:szCs w:val="28"/>
          <w:lang w:eastAsia="ru-RU"/>
        </w:rPr>
      </w:pPr>
      <w:proofErr w:type="gramStart"/>
      <w:r w:rsidRPr="00276BAC">
        <w:rPr>
          <w:rFonts w:ascii="Times New Roman" w:hAnsi="Times New Roman" w:cs="Times New Roman"/>
          <w:sz w:val="28"/>
          <w:szCs w:val="28"/>
          <w:lang w:eastAsia="ru-RU"/>
        </w:rPr>
        <w:t xml:space="preserve">- ответ </w:t>
      </w:r>
      <w:r w:rsidR="009253BD" w:rsidRPr="00276BAC">
        <w:rPr>
          <w:rFonts w:ascii="Times New Roman" w:hAnsi="Times New Roman" w:cs="Times New Roman"/>
          <w:sz w:val="28"/>
          <w:szCs w:val="28"/>
          <w:lang w:eastAsia="ru-RU"/>
        </w:rPr>
        <w:t>орган</w:t>
      </w:r>
      <w:r w:rsidRPr="00276BAC">
        <w:rPr>
          <w:rFonts w:ascii="Times New Roman" w:hAnsi="Times New Roman" w:cs="Times New Roman"/>
          <w:sz w:val="28"/>
          <w:szCs w:val="28"/>
          <w:lang w:eastAsia="ru-RU"/>
        </w:rPr>
        <w:t>а</w:t>
      </w:r>
      <w:r w:rsidR="009253BD" w:rsidRPr="00276BAC">
        <w:rPr>
          <w:rFonts w:ascii="Times New Roman" w:hAnsi="Times New Roman" w:cs="Times New Roman"/>
          <w:sz w:val="28"/>
          <w:szCs w:val="28"/>
          <w:lang w:eastAsia="ru-RU"/>
        </w:rPr>
        <w:t xml:space="preserve"> государственной власти или орган</w:t>
      </w:r>
      <w:r w:rsidRPr="00276BAC">
        <w:rPr>
          <w:rFonts w:ascii="Times New Roman" w:hAnsi="Times New Roman" w:cs="Times New Roman"/>
          <w:sz w:val="28"/>
          <w:szCs w:val="28"/>
          <w:lang w:eastAsia="ru-RU"/>
        </w:rPr>
        <w:t>а</w:t>
      </w:r>
      <w:r w:rsidR="009253BD" w:rsidRPr="00276BAC">
        <w:rPr>
          <w:rFonts w:ascii="Times New Roman" w:hAnsi="Times New Roman" w:cs="Times New Roman"/>
          <w:sz w:val="28"/>
          <w:szCs w:val="28"/>
          <w:lang w:eastAsia="ru-RU"/>
        </w:rPr>
        <w:t xml:space="preserve"> местного самоуправления</w:t>
      </w:r>
      <w:ins w:id="3" w:author="Олеся Евгеньевна Кравцова" w:date="2022-02-16T11:51:00Z">
        <w:r w:rsidRPr="00276BAC">
          <w:rPr>
            <w:rFonts w:ascii="Times New Roman" w:hAnsi="Times New Roman" w:cs="Times New Roman"/>
            <w:sz w:val="28"/>
            <w:szCs w:val="28"/>
            <w:lang w:eastAsia="ru-RU"/>
          </w:rPr>
          <w:t>,</w:t>
        </w:r>
      </w:ins>
      <w:r w:rsidR="009253BD" w:rsidRPr="00276BAC">
        <w:rPr>
          <w:rFonts w:ascii="Times New Roman" w:hAnsi="Times New Roman" w:cs="Times New Roman"/>
          <w:sz w:val="28"/>
          <w:szCs w:val="28"/>
          <w:lang w:eastAsia="ru-RU"/>
        </w:rPr>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w:t>
      </w:r>
      <w:proofErr w:type="gramEnd"/>
      <w:r w:rsidR="009253BD" w:rsidRPr="00276BAC">
        <w:rPr>
          <w:rFonts w:ascii="Times New Roman" w:hAnsi="Times New Roman" w:cs="Times New Roman"/>
          <w:sz w:val="28"/>
          <w:szCs w:val="28"/>
          <w:lang w:eastAsia="ru-RU"/>
        </w:rPr>
        <w:t xml:space="preserve"> граждан состоять на учете в качестве нуждающихся в жилых помещениях.</w:t>
      </w:r>
    </w:p>
    <w:p w:rsidR="008F7F16" w:rsidRPr="008F7F16" w:rsidRDefault="008F7F16" w:rsidP="00D15283">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8F7F16" w:rsidRPr="008F7F16" w:rsidRDefault="008F7F16" w:rsidP="00D15283">
      <w:pPr>
        <w:spacing w:after="0" w:line="240" w:lineRule="auto"/>
        <w:ind w:firstLine="567"/>
        <w:jc w:val="both"/>
        <w:rPr>
          <w:rFonts w:ascii="Times New Roman" w:hAnsi="Times New Roman" w:cs="Times New Roman"/>
          <w:sz w:val="28"/>
          <w:szCs w:val="28"/>
          <w:lang w:eastAsia="ru-RU"/>
        </w:rPr>
      </w:pPr>
    </w:p>
    <w:p w:rsidR="008F7F16" w:rsidRPr="008F7F16" w:rsidRDefault="008F7F16"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7F16">
        <w:rPr>
          <w:rFonts w:ascii="Times New Roman" w:hAnsi="Times New Roman" w:cs="Times New Roman"/>
          <w:sz w:val="28"/>
          <w:szCs w:val="28"/>
          <w:lang w:eastAsia="ru-RU"/>
        </w:rPr>
        <w:t xml:space="preserve">2.11. </w:t>
      </w:r>
      <w:r w:rsidRPr="002F291F">
        <w:rPr>
          <w:rFonts w:ascii="Times New Roman" w:eastAsia="Times New Roman" w:hAnsi="Times New Roman" w:cs="Times New Roman"/>
          <w:sz w:val="28"/>
          <w:szCs w:val="28"/>
          <w:lang w:eastAsia="ru-RU"/>
        </w:rPr>
        <w:t>Муниципальная ус</w:t>
      </w:r>
      <w:r>
        <w:rPr>
          <w:rFonts w:ascii="Times New Roman" w:eastAsia="Times New Roman" w:hAnsi="Times New Roman" w:cs="Times New Roman"/>
          <w:sz w:val="28"/>
          <w:szCs w:val="28"/>
          <w:lang w:eastAsia="ru-RU"/>
        </w:rPr>
        <w:t>луга предоставляется бесплатно.</w:t>
      </w:r>
    </w:p>
    <w:p w:rsidR="008F7F16" w:rsidRPr="008F7F16" w:rsidRDefault="008F7F16" w:rsidP="00D15283">
      <w:pPr>
        <w:spacing w:after="0" w:line="240" w:lineRule="auto"/>
        <w:ind w:firstLine="567"/>
        <w:jc w:val="both"/>
        <w:rPr>
          <w:rFonts w:ascii="Times New Roman" w:hAnsi="Times New Roman" w:cs="Times New Roman"/>
          <w:sz w:val="28"/>
          <w:szCs w:val="28"/>
          <w:lang w:eastAsia="ru-RU"/>
        </w:rPr>
      </w:pPr>
    </w:p>
    <w:p w:rsidR="008F7F16" w:rsidRPr="008F7F16" w:rsidRDefault="008F7F16" w:rsidP="00D15283">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Максимальный срок ожидания в очереди при подаче запроса</w:t>
      </w:r>
      <w:r>
        <w:rPr>
          <w:rFonts w:ascii="Times New Roman" w:hAnsi="Times New Roman" w:cs="Times New Roman"/>
          <w:b/>
          <w:sz w:val="28"/>
          <w:szCs w:val="28"/>
          <w:lang w:eastAsia="ru-RU"/>
        </w:rPr>
        <w:t xml:space="preserve"> </w:t>
      </w:r>
      <w:r w:rsidRPr="008F7F16">
        <w:rPr>
          <w:rFonts w:ascii="Times New Roman" w:hAnsi="Times New Roman" w:cs="Times New Roman"/>
          <w:b/>
          <w:sz w:val="28"/>
          <w:szCs w:val="28"/>
          <w:lang w:eastAsia="ru-RU"/>
        </w:rPr>
        <w:t xml:space="preserve">о предоставлении </w:t>
      </w:r>
      <w:r>
        <w:rPr>
          <w:rFonts w:ascii="Times New Roman" w:hAnsi="Times New Roman" w:cs="Times New Roman"/>
          <w:b/>
          <w:sz w:val="28"/>
          <w:szCs w:val="28"/>
          <w:lang w:eastAsia="ru-RU"/>
        </w:rPr>
        <w:t>муниципальной</w:t>
      </w:r>
      <w:r w:rsidRPr="008F7F16">
        <w:rPr>
          <w:rFonts w:ascii="Times New Roman" w:hAnsi="Times New Roman" w:cs="Times New Roman"/>
          <w:b/>
          <w:sz w:val="28"/>
          <w:szCs w:val="28"/>
          <w:lang w:eastAsia="ru-RU"/>
        </w:rPr>
        <w:t xml:space="preserve"> услуги и при получении</w:t>
      </w:r>
    </w:p>
    <w:p w:rsidR="008F7F16" w:rsidRPr="008F7F16" w:rsidRDefault="008F7F16" w:rsidP="00D15283">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 xml:space="preserve">результата предоставления </w:t>
      </w:r>
      <w:r>
        <w:rPr>
          <w:rFonts w:ascii="Times New Roman" w:hAnsi="Times New Roman" w:cs="Times New Roman"/>
          <w:b/>
          <w:sz w:val="28"/>
          <w:szCs w:val="28"/>
          <w:lang w:eastAsia="ru-RU"/>
        </w:rPr>
        <w:t>муниципальной</w:t>
      </w:r>
      <w:r w:rsidRPr="008F7F16">
        <w:rPr>
          <w:rFonts w:ascii="Times New Roman" w:hAnsi="Times New Roman" w:cs="Times New Roman"/>
          <w:b/>
          <w:sz w:val="28"/>
          <w:szCs w:val="28"/>
          <w:lang w:eastAsia="ru-RU"/>
        </w:rPr>
        <w:t xml:space="preserve"> услуги</w:t>
      </w:r>
    </w:p>
    <w:p w:rsidR="009F1577" w:rsidRPr="002F291F" w:rsidRDefault="009F1577" w:rsidP="00D15283">
      <w:pPr>
        <w:tabs>
          <w:tab w:val="left" w:pos="142"/>
          <w:tab w:val="left" w:pos="284"/>
        </w:tabs>
        <w:spacing w:after="0" w:line="240" w:lineRule="auto"/>
        <w:jc w:val="both"/>
        <w:rPr>
          <w:rFonts w:ascii="Times New Roman" w:eastAsia="Times New Roman" w:hAnsi="Times New Roman" w:cs="Times New Roman"/>
          <w:sz w:val="28"/>
          <w:szCs w:val="28"/>
          <w:lang w:eastAsia="ru-RU"/>
        </w:rPr>
      </w:pPr>
    </w:p>
    <w:p w:rsidR="009F1577" w:rsidRDefault="009F1577"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4342E7" w:rsidRPr="002F291F">
        <w:rPr>
          <w:rFonts w:ascii="Times New Roman" w:hAnsi="Times New Roman" w:cs="Times New Roman"/>
          <w:bCs/>
          <w:sz w:val="28"/>
          <w:szCs w:val="28"/>
          <w:lang w:eastAsia="ru-RU"/>
        </w:rPr>
        <w:t xml:space="preserve"> </w:t>
      </w:r>
      <w:r w:rsidRPr="002F291F">
        <w:rPr>
          <w:rFonts w:ascii="Times New Roman" w:hAnsi="Times New Roman" w:cs="Times New Roman"/>
          <w:sz w:val="28"/>
          <w:szCs w:val="28"/>
          <w:lang w:eastAsia="ru-RU"/>
        </w:rPr>
        <w:t>составляет не более пятнадцати минут.</w:t>
      </w:r>
    </w:p>
    <w:p w:rsidR="008F7F16" w:rsidRPr="002F291F" w:rsidRDefault="008F7F16"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8F7F16" w:rsidRDefault="008F7F16"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8F7F16" w:rsidRPr="00B2340C" w:rsidRDefault="008F7F16" w:rsidP="00D15283">
      <w:pPr>
        <w:pStyle w:val="ConsPlusTitle"/>
        <w:jc w:val="center"/>
        <w:rPr>
          <w:sz w:val="28"/>
          <w:szCs w:val="28"/>
        </w:rPr>
      </w:pPr>
      <w:r w:rsidRPr="00B2340C">
        <w:rPr>
          <w:sz w:val="28"/>
          <w:szCs w:val="28"/>
        </w:rPr>
        <w:t>Срок регистрации заявления заявителя о предоставлении</w:t>
      </w:r>
    </w:p>
    <w:p w:rsidR="008F7F16" w:rsidRDefault="008F7F16" w:rsidP="00D15283">
      <w:pPr>
        <w:pStyle w:val="ConsPlusTitle"/>
        <w:jc w:val="center"/>
        <w:rPr>
          <w:sz w:val="28"/>
          <w:szCs w:val="28"/>
        </w:rPr>
      </w:pPr>
      <w:r>
        <w:rPr>
          <w:sz w:val="28"/>
          <w:szCs w:val="28"/>
        </w:rPr>
        <w:t>муниципальной</w:t>
      </w:r>
      <w:r w:rsidRPr="00B2340C">
        <w:rPr>
          <w:sz w:val="28"/>
          <w:szCs w:val="28"/>
        </w:rPr>
        <w:t xml:space="preserve"> услуги</w:t>
      </w:r>
    </w:p>
    <w:p w:rsidR="008F7F16" w:rsidRPr="00B2340C" w:rsidRDefault="008F7F16" w:rsidP="00D15283">
      <w:pPr>
        <w:pStyle w:val="ConsPlusTitle"/>
        <w:jc w:val="center"/>
        <w:rPr>
          <w:sz w:val="28"/>
          <w:szCs w:val="28"/>
        </w:rPr>
      </w:pPr>
    </w:p>
    <w:p w:rsidR="009F1577" w:rsidRPr="002F291F" w:rsidRDefault="009F1577" w:rsidP="00D15283">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2F291F">
        <w:rPr>
          <w:rFonts w:ascii="Times New Roman" w:hAnsi="Times New Roman" w:cs="Times New Roman"/>
          <w:sz w:val="28"/>
          <w:szCs w:val="28"/>
          <w:lang w:eastAsia="ru-RU"/>
        </w:rPr>
        <w:t xml:space="preserve">2.13. </w:t>
      </w:r>
      <w:r w:rsidRPr="002F291F">
        <w:rPr>
          <w:rFonts w:ascii="Times New Roman" w:hAnsi="Times New Roman" w:cs="Times New Roman"/>
          <w:bCs/>
          <w:sz w:val="28"/>
          <w:szCs w:val="28"/>
          <w:lang w:eastAsia="ru-RU"/>
        </w:rPr>
        <w:t>Срок регистрации запроса заявителя о предоставлении муниципальной услуги.</w:t>
      </w:r>
    </w:p>
    <w:p w:rsidR="00AA0CAA" w:rsidRPr="002F291F" w:rsidRDefault="009F1577"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Регистрация запроса о предоставлении муниципальной услуги </w:t>
      </w:r>
      <w:r w:rsidR="00AA0CAA" w:rsidRPr="002F291F">
        <w:rPr>
          <w:rFonts w:ascii="Times New Roman" w:hAnsi="Times New Roman" w:cs="Times New Roman"/>
          <w:sz w:val="28"/>
          <w:szCs w:val="28"/>
          <w:lang w:eastAsia="ru-RU"/>
        </w:rPr>
        <w:t>составляет:</w:t>
      </w:r>
    </w:p>
    <w:p w:rsidR="005D1497" w:rsidRPr="002F291F" w:rsidRDefault="00236F91" w:rsidP="00D15283">
      <w:pPr>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rPr>
        <w:t>-</w:t>
      </w:r>
      <w:r w:rsidR="009A5F13">
        <w:rPr>
          <w:rFonts w:ascii="Times New Roman" w:hAnsi="Times New Roman" w:cs="Times New Roman"/>
          <w:sz w:val="28"/>
          <w:szCs w:val="28"/>
        </w:rPr>
        <w:t xml:space="preserve"> </w:t>
      </w:r>
      <w:r w:rsidR="005D1497" w:rsidRPr="002F291F">
        <w:rPr>
          <w:rFonts w:ascii="Times New Roman" w:hAnsi="Times New Roman" w:cs="Times New Roman"/>
          <w:sz w:val="28"/>
          <w:szCs w:val="28"/>
        </w:rPr>
        <w:t xml:space="preserve">при направлении заявления через МФЦ в </w:t>
      </w:r>
      <w:r w:rsidR="00390AF9">
        <w:rPr>
          <w:rFonts w:ascii="Times New Roman" w:hAnsi="Times New Roman" w:cs="Times New Roman"/>
          <w:bCs/>
          <w:sz w:val="28"/>
          <w:szCs w:val="28"/>
          <w:lang w:eastAsia="ru-RU"/>
        </w:rPr>
        <w:t>Администрацию</w:t>
      </w:r>
      <w:r w:rsidR="005D1497" w:rsidRPr="002F291F">
        <w:rPr>
          <w:rFonts w:ascii="Times New Roman" w:hAnsi="Times New Roman" w:cs="Times New Roman"/>
          <w:sz w:val="28"/>
          <w:szCs w:val="28"/>
        </w:rPr>
        <w:t xml:space="preserve"> – в день поступления заявления в </w:t>
      </w:r>
      <w:r w:rsidR="005D1497" w:rsidRPr="002F291F">
        <w:rPr>
          <w:rFonts w:ascii="Times New Roman" w:hAnsi="Times New Roman" w:cs="Times New Roman"/>
          <w:sz w:val="28"/>
          <w:szCs w:val="28"/>
          <w:lang w:eastAsia="x-none"/>
        </w:rPr>
        <w:t>АИС «</w:t>
      </w:r>
      <w:proofErr w:type="spellStart"/>
      <w:r w:rsidR="005D1497" w:rsidRPr="002F291F">
        <w:rPr>
          <w:rFonts w:ascii="Times New Roman" w:hAnsi="Times New Roman" w:cs="Times New Roman"/>
          <w:sz w:val="28"/>
          <w:szCs w:val="28"/>
          <w:lang w:eastAsia="x-none"/>
        </w:rPr>
        <w:t>Межвед</w:t>
      </w:r>
      <w:proofErr w:type="spellEnd"/>
      <w:r w:rsidR="005D1497" w:rsidRPr="002F291F">
        <w:rPr>
          <w:rFonts w:ascii="Times New Roman" w:hAnsi="Times New Roman" w:cs="Times New Roman"/>
          <w:sz w:val="28"/>
          <w:szCs w:val="28"/>
          <w:lang w:eastAsia="x-none"/>
        </w:rPr>
        <w:t xml:space="preserve"> ЛО» или на следующий рабочий день (в случае направления документов в нерабочее время, в выходные, праздничные дни)</w:t>
      </w:r>
      <w:r w:rsidR="005D1497" w:rsidRPr="002F291F">
        <w:rPr>
          <w:rFonts w:ascii="Times New Roman" w:hAnsi="Times New Roman" w:cs="Times New Roman"/>
          <w:sz w:val="28"/>
          <w:szCs w:val="28"/>
        </w:rPr>
        <w:t>;</w:t>
      </w:r>
    </w:p>
    <w:p w:rsidR="00AA0CAA" w:rsidRPr="005270BA" w:rsidRDefault="00A171ED" w:rsidP="005270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 </w:t>
      </w:r>
      <w:r w:rsidR="00AA0CAA" w:rsidRPr="002F291F">
        <w:rPr>
          <w:rFonts w:ascii="Times New Roman" w:eastAsia="Times New Roman" w:hAnsi="Times New Roman" w:cs="Times New Roman"/>
          <w:sz w:val="28"/>
          <w:szCs w:val="28"/>
          <w:lang w:eastAsia="x-none"/>
        </w:rPr>
        <w:t>при направлении запроса</w:t>
      </w:r>
      <w:r w:rsidR="00AA0CAA" w:rsidRPr="002F291F">
        <w:rPr>
          <w:rFonts w:ascii="Times New Roman" w:eastAsia="Times New Roman" w:hAnsi="Times New Roman" w:cs="Times New Roman"/>
          <w:sz w:val="28"/>
          <w:szCs w:val="28"/>
          <w:lang w:eastAsia="ru-RU"/>
        </w:rPr>
        <w:t xml:space="preserve"> </w:t>
      </w:r>
      <w:r w:rsidR="00AA0CAA" w:rsidRPr="002F291F">
        <w:rPr>
          <w:rFonts w:ascii="Times New Roman" w:eastAsia="Times New Roman" w:hAnsi="Times New Roman" w:cs="Times New Roman"/>
          <w:sz w:val="28"/>
          <w:szCs w:val="28"/>
          <w:lang w:eastAsia="x-none"/>
        </w:rPr>
        <w:t>в форме электронного документа посредст</w:t>
      </w:r>
      <w:r w:rsidR="00390AF9">
        <w:rPr>
          <w:rFonts w:ascii="Times New Roman" w:eastAsia="Times New Roman" w:hAnsi="Times New Roman" w:cs="Times New Roman"/>
          <w:sz w:val="28"/>
          <w:szCs w:val="28"/>
          <w:lang w:eastAsia="x-none"/>
        </w:rPr>
        <w:t>вом ЕПГУ</w:t>
      </w:r>
      <w:r w:rsidR="00AA0CAA" w:rsidRPr="002F291F">
        <w:rPr>
          <w:rFonts w:ascii="Times New Roman" w:eastAsia="Times New Roman" w:hAnsi="Times New Roman" w:cs="Times New Roman"/>
          <w:sz w:val="28"/>
          <w:szCs w:val="28"/>
          <w:lang w:eastAsia="x-none"/>
        </w:rPr>
        <w:t xml:space="preserve">, при наличии технической возможности – в день поступления запроса </w:t>
      </w:r>
      <w:r w:rsidR="00390AF9">
        <w:rPr>
          <w:rFonts w:ascii="Times New Roman" w:eastAsia="Times New Roman" w:hAnsi="Times New Roman" w:cs="Times New Roman"/>
          <w:sz w:val="28"/>
          <w:szCs w:val="28"/>
          <w:lang w:eastAsia="x-none"/>
        </w:rPr>
        <w:t>на ЕПГУ</w:t>
      </w:r>
      <w:r w:rsidR="00AA0CAA" w:rsidRPr="005270BA">
        <w:rPr>
          <w:rFonts w:ascii="Times New Roman" w:eastAsia="Times New Roman" w:hAnsi="Times New Roman" w:cs="Times New Roman"/>
          <w:sz w:val="28"/>
          <w:szCs w:val="28"/>
          <w:lang w:eastAsia="x-none"/>
        </w:rPr>
        <w:t>, или на следующий рабочий день (в случае направления документов в нерабочее время, в выходные, праздничные дни)</w:t>
      </w:r>
      <w:r w:rsidRPr="005270BA">
        <w:rPr>
          <w:rFonts w:ascii="Times New Roman" w:eastAsia="Times New Roman" w:hAnsi="Times New Roman" w:cs="Times New Roman"/>
          <w:sz w:val="28"/>
          <w:szCs w:val="28"/>
          <w:lang w:eastAsia="x-none"/>
        </w:rPr>
        <w:t>.</w:t>
      </w:r>
    </w:p>
    <w:p w:rsidR="005270BA" w:rsidRPr="005270BA" w:rsidRDefault="005270BA" w:rsidP="005270BA">
      <w:pPr>
        <w:autoSpaceDE w:val="0"/>
        <w:autoSpaceDN w:val="0"/>
        <w:adjustRightInd w:val="0"/>
        <w:spacing w:after="0" w:line="240" w:lineRule="auto"/>
        <w:ind w:firstLine="709"/>
        <w:jc w:val="both"/>
        <w:rPr>
          <w:rFonts w:ascii="Times New Roman" w:hAnsi="Times New Roman" w:cs="Times New Roman"/>
          <w:color w:val="000000"/>
          <w:sz w:val="28"/>
        </w:rPr>
      </w:pPr>
      <w:proofErr w:type="gramStart"/>
      <w:r w:rsidRPr="005270BA">
        <w:rPr>
          <w:rFonts w:ascii="Times New Roman" w:hAnsi="Times New Roman" w:cs="Times New Roman"/>
          <w:color w:val="000000"/>
          <w:sz w:val="28"/>
        </w:rPr>
        <w:t xml:space="preserve">В случае наличия оснований для </w:t>
      </w:r>
      <w:r w:rsidRPr="005270BA">
        <w:rPr>
          <w:rFonts w:ascii="Times New Roman" w:hAnsi="Times New Roman" w:cs="Times New Roman"/>
          <w:color w:val="000000"/>
          <w:sz w:val="28"/>
          <w:szCs w:val="28"/>
        </w:rPr>
        <w:t xml:space="preserve">отказа в приеме документов, необходимых для предоставления муниципальной услуги, </w:t>
      </w:r>
      <w:r w:rsidR="00390AF9">
        <w:rPr>
          <w:rFonts w:ascii="Times New Roman" w:hAnsi="Times New Roman" w:cs="Times New Roman"/>
          <w:bCs/>
          <w:sz w:val="28"/>
          <w:szCs w:val="28"/>
          <w:lang w:eastAsia="ru-RU"/>
        </w:rPr>
        <w:t>Администраци</w:t>
      </w:r>
      <w:r w:rsidR="009A5F13">
        <w:rPr>
          <w:rFonts w:ascii="Times New Roman" w:hAnsi="Times New Roman" w:cs="Times New Roman"/>
          <w:color w:val="000000"/>
          <w:sz w:val="28"/>
          <w:szCs w:val="28"/>
        </w:rPr>
        <w:t>я</w:t>
      </w:r>
      <w:r w:rsidRPr="005270BA">
        <w:rPr>
          <w:rFonts w:ascii="Times New Roman" w:hAnsi="Times New Roman" w:cs="Times New Roman"/>
          <w:color w:val="000000"/>
          <w:sz w:val="28"/>
          <w:szCs w:val="28"/>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w:t>
      </w:r>
      <w:r w:rsidR="009A5F13">
        <w:rPr>
          <w:rFonts w:ascii="Times New Roman" w:hAnsi="Times New Roman" w:cs="Times New Roman"/>
          <w:color w:val="000000"/>
          <w:sz w:val="28"/>
          <w:szCs w:val="28"/>
        </w:rPr>
        <w:t>з</w:t>
      </w:r>
      <w:r w:rsidRPr="005270BA">
        <w:rPr>
          <w:rFonts w:ascii="Times New Roman" w:hAnsi="Times New Roman" w:cs="Times New Roman"/>
          <w:color w:val="000000"/>
          <w:sz w:val="28"/>
          <w:szCs w:val="28"/>
        </w:rPr>
        <w:t xml:space="preserve">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48089C" w:rsidRPr="001760B8">
        <w:rPr>
          <w:rFonts w:ascii="Times New Roman" w:hAnsi="Times New Roman" w:cs="Times New Roman"/>
          <w:color w:val="000000"/>
          <w:sz w:val="28"/>
          <w:szCs w:val="28"/>
        </w:rPr>
        <w:t>3</w:t>
      </w:r>
      <w:r w:rsidRPr="005270BA">
        <w:rPr>
          <w:rFonts w:ascii="Times New Roman" w:hAnsi="Times New Roman" w:cs="Times New Roman"/>
          <w:color w:val="000000"/>
          <w:sz w:val="28"/>
          <w:szCs w:val="28"/>
        </w:rPr>
        <w:t xml:space="preserve"> к настоящему </w:t>
      </w:r>
      <w:r w:rsidR="009A5F13" w:rsidRPr="001760B8">
        <w:rPr>
          <w:rFonts w:ascii="Times New Roman" w:hAnsi="Times New Roman" w:cs="Times New Roman"/>
          <w:color w:val="000000"/>
          <w:sz w:val="28"/>
          <w:szCs w:val="28"/>
        </w:rPr>
        <w:t>а</w:t>
      </w:r>
      <w:r w:rsidRPr="005270BA">
        <w:rPr>
          <w:rFonts w:ascii="Times New Roman" w:hAnsi="Times New Roman" w:cs="Times New Roman"/>
          <w:color w:val="000000"/>
          <w:sz w:val="28"/>
          <w:szCs w:val="28"/>
        </w:rPr>
        <w:t xml:space="preserve">дминистративному регламенту. </w:t>
      </w:r>
      <w:proofErr w:type="gramEnd"/>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hAnsi="Times New Roman" w:cs="Times New Roman"/>
          <w:sz w:val="28"/>
          <w:szCs w:val="28"/>
          <w:lang w:eastAsia="ru-RU"/>
        </w:rPr>
        <w:t>2.14.</w:t>
      </w:r>
      <w:r w:rsidRPr="002F291F">
        <w:rPr>
          <w:rFonts w:ascii="Times New Roman" w:eastAsia="Times New Roman" w:hAnsi="Times New Roman" w:cs="Times New Roman"/>
          <w:sz w:val="28"/>
          <w:szCs w:val="28"/>
          <w:lang w:val="x-none" w:eastAsia="x-none"/>
        </w:rPr>
        <w:t xml:space="preserve"> </w:t>
      </w:r>
      <w:r w:rsidRPr="002F291F">
        <w:rPr>
          <w:rFonts w:ascii="Times New Roman" w:eastAsia="Times New Roman" w:hAnsi="Times New Roman" w:cs="Times New Roman"/>
          <w:sz w:val="28"/>
          <w:szCs w:val="28"/>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val="x-none" w:eastAsia="x-none"/>
        </w:rPr>
        <w:t>2.1</w:t>
      </w: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 xml:space="preserve">.1. Предоставление </w:t>
      </w:r>
      <w:r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w:t>
      </w:r>
      <w:r w:rsidRPr="002F291F">
        <w:rPr>
          <w:rFonts w:ascii="Times New Roman" w:eastAsia="Times New Roman" w:hAnsi="Times New Roman" w:cs="Times New Roman"/>
          <w:sz w:val="28"/>
          <w:szCs w:val="28"/>
          <w:lang w:eastAsia="x-none"/>
        </w:rPr>
        <w:t xml:space="preserve"> в</w:t>
      </w:r>
      <w:r w:rsidRPr="002F291F">
        <w:rPr>
          <w:rFonts w:ascii="Times New Roman" w:eastAsia="Times New Roman" w:hAnsi="Times New Roman" w:cs="Times New Roman"/>
          <w:sz w:val="28"/>
          <w:szCs w:val="28"/>
          <w:lang w:val="x-none" w:eastAsia="x-none"/>
        </w:rPr>
        <w:t xml:space="preserve"> МФЦ</w:t>
      </w:r>
      <w:r w:rsidR="008D1F32">
        <w:rPr>
          <w:rFonts w:ascii="Times New Roman" w:eastAsia="Times New Roman" w:hAnsi="Times New Roman" w:cs="Times New Roman"/>
          <w:sz w:val="28"/>
          <w:szCs w:val="28"/>
          <w:lang w:eastAsia="x-none"/>
        </w:rPr>
        <w:t>/</w:t>
      </w:r>
      <w:r w:rsidR="00390AF9">
        <w:rPr>
          <w:rFonts w:ascii="Times New Roman" w:hAnsi="Times New Roman" w:cs="Times New Roman"/>
          <w:bCs/>
          <w:sz w:val="28"/>
          <w:szCs w:val="28"/>
          <w:lang w:eastAsia="ru-RU"/>
        </w:rPr>
        <w:t>Администрации</w:t>
      </w:r>
      <w:r w:rsidRPr="002F291F">
        <w:rPr>
          <w:rFonts w:ascii="Times New Roman" w:eastAsia="Times New Roman" w:hAnsi="Times New Roman" w:cs="Times New Roman"/>
          <w:sz w:val="28"/>
          <w:szCs w:val="28"/>
          <w:lang w:eastAsia="x-none"/>
        </w:rPr>
        <w:t>.</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sidR="000C6648">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eastAsia="x-none"/>
        </w:rPr>
        <w:t>. Вход в здание (помещение) и выход из него оборудуются лестницами с поручнями и пандусами для передвижения детских и инвалидных колясок.</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lastRenderedPageBreak/>
        <w:t>2.14.</w:t>
      </w:r>
      <w:r w:rsidR="000C6648">
        <w:rPr>
          <w:rFonts w:ascii="Times New Roman" w:eastAsia="Times New Roman" w:hAnsi="Times New Roman" w:cs="Times New Roman"/>
          <w:sz w:val="28"/>
          <w:szCs w:val="28"/>
          <w:lang w:eastAsia="x-none"/>
        </w:rPr>
        <w:t>5</w:t>
      </w:r>
      <w:r w:rsidRPr="002F291F">
        <w:rPr>
          <w:rFonts w:ascii="Times New Roman" w:eastAsia="Times New Roman" w:hAnsi="Times New Roman" w:cs="Times New Roman"/>
          <w:sz w:val="28"/>
          <w:szCs w:val="28"/>
          <w:lang w:eastAsia="x-none"/>
        </w:rPr>
        <w:t>. В помещении организуется бесплатный туалет для посетителей, в том числе туалет, предназначенный для инвалидов.</w:t>
      </w:r>
    </w:p>
    <w:p w:rsidR="00A171ED" w:rsidRPr="002F291F" w:rsidRDefault="000C6648"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2.14.6</w:t>
      </w:r>
      <w:r w:rsidR="00A171ED" w:rsidRPr="002F291F">
        <w:rPr>
          <w:rFonts w:ascii="Times New Roman" w:eastAsia="Times New Roman" w:hAnsi="Times New Roman" w:cs="Times New Roman"/>
          <w:sz w:val="28"/>
          <w:szCs w:val="28"/>
          <w:lang w:eastAsia="x-none"/>
        </w:rPr>
        <w:t>. При необходимости работником МФЦ</w:t>
      </w:r>
      <w:r w:rsidR="008D1F32">
        <w:rPr>
          <w:rFonts w:ascii="Times New Roman" w:eastAsia="Times New Roman" w:hAnsi="Times New Roman" w:cs="Times New Roman"/>
          <w:sz w:val="28"/>
          <w:szCs w:val="28"/>
          <w:lang w:eastAsia="x-none"/>
        </w:rPr>
        <w:t>/</w:t>
      </w:r>
      <w:r w:rsidR="00390AF9">
        <w:rPr>
          <w:rFonts w:ascii="Times New Roman" w:hAnsi="Times New Roman" w:cs="Times New Roman"/>
          <w:bCs/>
          <w:sz w:val="28"/>
          <w:szCs w:val="28"/>
          <w:lang w:eastAsia="ru-RU"/>
        </w:rPr>
        <w:t>Администраци</w:t>
      </w:r>
      <w:r w:rsidR="008D1F32">
        <w:rPr>
          <w:rFonts w:ascii="Times New Roman" w:eastAsia="Times New Roman" w:hAnsi="Times New Roman" w:cs="Times New Roman"/>
          <w:sz w:val="28"/>
          <w:szCs w:val="28"/>
          <w:lang w:eastAsia="x-none"/>
        </w:rPr>
        <w:t>и</w:t>
      </w:r>
      <w:r w:rsidR="00A171ED" w:rsidRPr="002F291F">
        <w:rPr>
          <w:rFonts w:ascii="Times New Roman" w:eastAsia="Times New Roman" w:hAnsi="Times New Roman" w:cs="Times New Roman"/>
          <w:sz w:val="28"/>
          <w:szCs w:val="28"/>
          <w:lang w:eastAsia="x-none"/>
        </w:rPr>
        <w:t xml:space="preserve"> инвалиду оказывается помощь в преодолении барьеров, мешающих получению ими услуг наравне с другими лицами.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sidR="000C6648">
        <w:rPr>
          <w:rFonts w:ascii="Times New Roman" w:eastAsia="Times New Roman" w:hAnsi="Times New Roman" w:cs="Times New Roman"/>
          <w:sz w:val="28"/>
          <w:szCs w:val="28"/>
          <w:lang w:eastAsia="x-none"/>
        </w:rPr>
        <w:t>7</w:t>
      </w:r>
      <w:r w:rsidRPr="002F291F">
        <w:rPr>
          <w:rFonts w:ascii="Times New Roman" w:eastAsia="Times New Roman" w:hAnsi="Times New Roman" w:cs="Times New Roman"/>
          <w:sz w:val="28"/>
          <w:szCs w:val="28"/>
          <w:lang w:eastAsia="x-none"/>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sidR="000C6648">
        <w:rPr>
          <w:rFonts w:ascii="Times New Roman" w:eastAsia="Times New Roman" w:hAnsi="Times New Roman" w:cs="Times New Roman"/>
          <w:sz w:val="28"/>
          <w:szCs w:val="28"/>
          <w:lang w:eastAsia="x-none"/>
        </w:rPr>
        <w:t>8</w:t>
      </w:r>
      <w:r w:rsidRPr="002F291F">
        <w:rPr>
          <w:rFonts w:ascii="Times New Roman" w:eastAsia="Times New Roman" w:hAnsi="Times New Roman" w:cs="Times New Roman"/>
          <w:sz w:val="28"/>
          <w:szCs w:val="28"/>
          <w:lang w:eastAsia="x-none"/>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F291F">
        <w:rPr>
          <w:rFonts w:ascii="Times New Roman" w:eastAsia="Times New Roman" w:hAnsi="Times New Roman" w:cs="Times New Roman"/>
          <w:sz w:val="28"/>
          <w:szCs w:val="28"/>
          <w:lang w:eastAsia="x-none"/>
        </w:rPr>
        <w:t>сурдопереводчика</w:t>
      </w:r>
      <w:proofErr w:type="spellEnd"/>
      <w:r w:rsidRPr="002F291F">
        <w:rPr>
          <w:rFonts w:ascii="Times New Roman" w:eastAsia="Times New Roman" w:hAnsi="Times New Roman" w:cs="Times New Roman"/>
          <w:sz w:val="28"/>
          <w:szCs w:val="28"/>
          <w:lang w:eastAsia="x-none"/>
        </w:rPr>
        <w:t xml:space="preserve"> и </w:t>
      </w:r>
      <w:proofErr w:type="spellStart"/>
      <w:r w:rsidRPr="002F291F">
        <w:rPr>
          <w:rFonts w:ascii="Times New Roman" w:eastAsia="Times New Roman" w:hAnsi="Times New Roman" w:cs="Times New Roman"/>
          <w:sz w:val="28"/>
          <w:szCs w:val="28"/>
          <w:lang w:eastAsia="x-none"/>
        </w:rPr>
        <w:t>тифлосурдопереводчика</w:t>
      </w:r>
      <w:proofErr w:type="spellEnd"/>
      <w:r w:rsidRPr="002F291F">
        <w:rPr>
          <w:rFonts w:ascii="Times New Roman" w:eastAsia="Times New Roman" w:hAnsi="Times New Roman" w:cs="Times New Roman"/>
          <w:sz w:val="28"/>
          <w:szCs w:val="28"/>
          <w:lang w:eastAsia="x-none"/>
        </w:rPr>
        <w:t>.</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sidR="000C6648">
        <w:rPr>
          <w:rFonts w:ascii="Times New Roman" w:eastAsia="Times New Roman" w:hAnsi="Times New Roman" w:cs="Times New Roman"/>
          <w:sz w:val="28"/>
          <w:szCs w:val="28"/>
          <w:lang w:eastAsia="x-none"/>
        </w:rPr>
        <w:t>9</w:t>
      </w:r>
      <w:r w:rsidRPr="002F291F">
        <w:rPr>
          <w:rFonts w:ascii="Times New Roman" w:eastAsia="Times New Roman" w:hAnsi="Times New Roman" w:cs="Times New Roman"/>
          <w:sz w:val="28"/>
          <w:szCs w:val="28"/>
          <w:lang w:eastAsia="x-none"/>
        </w:rPr>
        <w:t>. Оборудование мест повышенного удобства с дополнительным местом для собаки-проводника и устрой</w:t>
      </w:r>
      <w:proofErr w:type="gramStart"/>
      <w:r w:rsidRPr="002F291F">
        <w:rPr>
          <w:rFonts w:ascii="Times New Roman" w:eastAsia="Times New Roman" w:hAnsi="Times New Roman" w:cs="Times New Roman"/>
          <w:sz w:val="28"/>
          <w:szCs w:val="28"/>
          <w:lang w:eastAsia="x-none"/>
        </w:rPr>
        <w:t>ств дл</w:t>
      </w:r>
      <w:proofErr w:type="gramEnd"/>
      <w:r w:rsidRPr="002F291F">
        <w:rPr>
          <w:rFonts w:ascii="Times New Roman" w:eastAsia="Times New Roman" w:hAnsi="Times New Roman" w:cs="Times New Roman"/>
          <w:sz w:val="28"/>
          <w:szCs w:val="28"/>
          <w:lang w:eastAsia="x-none"/>
        </w:rPr>
        <w:t>я передвижения инвалида (костылей, ходунков).</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2.14.1</w:t>
      </w:r>
      <w:r w:rsidR="000C6648">
        <w:rPr>
          <w:rFonts w:ascii="Times New Roman" w:eastAsia="Times New Roman" w:hAnsi="Times New Roman" w:cs="Times New Roman"/>
          <w:sz w:val="28"/>
          <w:szCs w:val="28"/>
          <w:lang w:eastAsia="x-none"/>
        </w:rPr>
        <w:t>0</w:t>
      </w:r>
      <w:r w:rsidRPr="002F291F">
        <w:rPr>
          <w:rFonts w:ascii="Times New Roman" w:eastAsia="Times New Roman" w:hAnsi="Times New Roman" w:cs="Times New Roman"/>
          <w:sz w:val="28"/>
          <w:szCs w:val="28"/>
          <w:lang w:eastAsia="x-none"/>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2.14.1</w:t>
      </w:r>
      <w:r w:rsidR="000C6648">
        <w:rPr>
          <w:rFonts w:ascii="Times New Roman" w:eastAsia="Times New Roman" w:hAnsi="Times New Roman" w:cs="Times New Roman"/>
          <w:sz w:val="28"/>
          <w:szCs w:val="28"/>
          <w:lang w:eastAsia="x-none"/>
        </w:rPr>
        <w:t>1</w:t>
      </w:r>
      <w:r w:rsidRPr="002F291F">
        <w:rPr>
          <w:rFonts w:ascii="Times New Roman" w:eastAsia="Times New Roman" w:hAnsi="Times New Roman" w:cs="Times New Roman"/>
          <w:sz w:val="28"/>
          <w:szCs w:val="28"/>
          <w:lang w:eastAsia="x-none"/>
        </w:rPr>
        <w:t xml:space="preserve">. Помещения приема и выдачи документов должны предусматривать места для ожидания, информирования и приема заявителей. </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2.14.1</w:t>
      </w:r>
      <w:r w:rsidR="000C6648">
        <w:rPr>
          <w:rFonts w:ascii="Times New Roman" w:eastAsia="Times New Roman" w:hAnsi="Times New Roman" w:cs="Times New Roman"/>
          <w:sz w:val="28"/>
          <w:szCs w:val="28"/>
          <w:lang w:eastAsia="x-none"/>
        </w:rPr>
        <w:t>2</w:t>
      </w:r>
      <w:r w:rsidRPr="002F291F">
        <w:rPr>
          <w:rFonts w:ascii="Times New Roman" w:eastAsia="Times New Roman" w:hAnsi="Times New Roman" w:cs="Times New Roman"/>
          <w:sz w:val="28"/>
          <w:szCs w:val="28"/>
          <w:lang w:eastAsia="x-none"/>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2.14.1</w:t>
      </w:r>
      <w:r w:rsidR="000C6648">
        <w:rPr>
          <w:rFonts w:ascii="Times New Roman" w:eastAsia="Times New Roman" w:hAnsi="Times New Roman" w:cs="Times New Roman"/>
          <w:sz w:val="28"/>
          <w:szCs w:val="28"/>
          <w:lang w:eastAsia="x-none"/>
        </w:rPr>
        <w:t>3</w:t>
      </w:r>
      <w:r w:rsidRPr="002F291F">
        <w:rPr>
          <w:rFonts w:ascii="Times New Roman" w:eastAsia="Times New Roman" w:hAnsi="Times New Roman" w:cs="Times New Roman"/>
          <w:sz w:val="28"/>
          <w:szCs w:val="28"/>
          <w:lang w:eastAsia="x-none"/>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val="x-none" w:eastAsia="x-none"/>
        </w:rPr>
        <w:t>2.1</w:t>
      </w:r>
      <w:r w:rsidRPr="002F291F">
        <w:rPr>
          <w:rFonts w:ascii="Times New Roman" w:eastAsia="Times New Roman" w:hAnsi="Times New Roman" w:cs="Times New Roman"/>
          <w:sz w:val="28"/>
          <w:szCs w:val="28"/>
          <w:lang w:eastAsia="x-none"/>
        </w:rPr>
        <w:t>5</w:t>
      </w:r>
      <w:r w:rsidRPr="002F291F">
        <w:rPr>
          <w:rFonts w:ascii="Times New Roman" w:eastAsia="Times New Roman" w:hAnsi="Times New Roman" w:cs="Times New Roman"/>
          <w:sz w:val="28"/>
          <w:szCs w:val="28"/>
          <w:lang w:val="x-none" w:eastAsia="x-none"/>
        </w:rPr>
        <w:t xml:space="preserve">. Показатели доступности и качества </w:t>
      </w:r>
      <w:r w:rsidR="00397350">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w:t>
      </w:r>
      <w:r w:rsidRPr="002F291F">
        <w:rPr>
          <w:rFonts w:ascii="Times New Roman" w:eastAsia="Times New Roman" w:hAnsi="Times New Roman" w:cs="Times New Roman"/>
          <w:sz w:val="28"/>
          <w:szCs w:val="28"/>
          <w:lang w:eastAsia="x-none"/>
        </w:rPr>
        <w:t>.</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color w:val="FF0000"/>
          <w:sz w:val="28"/>
          <w:szCs w:val="28"/>
          <w:lang w:val="x-none" w:eastAsia="x-none"/>
        </w:rPr>
      </w:pPr>
      <w:r w:rsidRPr="002F291F">
        <w:rPr>
          <w:rFonts w:ascii="Times New Roman" w:eastAsia="Times New Roman" w:hAnsi="Times New Roman" w:cs="Times New Roman"/>
          <w:sz w:val="28"/>
          <w:szCs w:val="28"/>
          <w:lang w:val="x-none" w:eastAsia="x-none"/>
        </w:rPr>
        <w:t>2.1</w:t>
      </w:r>
      <w:r w:rsidRPr="002F291F">
        <w:rPr>
          <w:rFonts w:ascii="Times New Roman" w:eastAsia="Times New Roman" w:hAnsi="Times New Roman" w:cs="Times New Roman"/>
          <w:sz w:val="28"/>
          <w:szCs w:val="28"/>
          <w:lang w:eastAsia="x-none"/>
        </w:rPr>
        <w:t>5</w:t>
      </w:r>
      <w:r w:rsidRPr="002F291F">
        <w:rPr>
          <w:rFonts w:ascii="Times New Roman" w:eastAsia="Times New Roman" w:hAnsi="Times New Roman" w:cs="Times New Roman"/>
          <w:sz w:val="28"/>
          <w:szCs w:val="28"/>
          <w:lang w:val="x-none" w:eastAsia="x-none"/>
        </w:rPr>
        <w:t xml:space="preserve">.1. Показатели доступности </w:t>
      </w:r>
      <w:r w:rsidR="00505E8C"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w:t>
      </w:r>
      <w:r w:rsidRPr="002F291F">
        <w:rPr>
          <w:rFonts w:ascii="Times New Roman" w:eastAsia="Times New Roman" w:hAnsi="Times New Roman" w:cs="Times New Roman"/>
          <w:sz w:val="28"/>
          <w:szCs w:val="28"/>
          <w:lang w:eastAsia="x-none"/>
        </w:rPr>
        <w:t xml:space="preserve"> (общие, применимые в отношении всех заявителей)</w:t>
      </w:r>
      <w:r w:rsidRPr="002F291F">
        <w:rPr>
          <w:rFonts w:ascii="Times New Roman" w:eastAsia="Times New Roman" w:hAnsi="Times New Roman" w:cs="Times New Roman"/>
          <w:sz w:val="28"/>
          <w:szCs w:val="28"/>
          <w:lang w:val="x-none" w:eastAsia="x-none"/>
        </w:rPr>
        <w:t>:</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1) </w:t>
      </w:r>
      <w:r w:rsidRPr="002F291F">
        <w:rPr>
          <w:rFonts w:ascii="Times New Roman" w:eastAsia="Times New Roman" w:hAnsi="Times New Roman" w:cs="Times New Roman"/>
          <w:sz w:val="28"/>
          <w:szCs w:val="28"/>
          <w:lang w:val="x-none" w:eastAsia="x-none"/>
        </w:rPr>
        <w:t>транспортная доступность к мест</w:t>
      </w:r>
      <w:r w:rsidRPr="002F291F">
        <w:rPr>
          <w:rFonts w:ascii="Times New Roman" w:eastAsia="Times New Roman" w:hAnsi="Times New Roman" w:cs="Times New Roman"/>
          <w:sz w:val="28"/>
          <w:szCs w:val="28"/>
          <w:lang w:eastAsia="x-none"/>
        </w:rPr>
        <w:t>у</w:t>
      </w:r>
      <w:r w:rsidRPr="002F291F">
        <w:rPr>
          <w:rFonts w:ascii="Times New Roman" w:eastAsia="Times New Roman" w:hAnsi="Times New Roman" w:cs="Times New Roman"/>
          <w:sz w:val="28"/>
          <w:szCs w:val="28"/>
          <w:lang w:val="x-none" w:eastAsia="x-none"/>
        </w:rPr>
        <w:t xml:space="preserve"> предоставления </w:t>
      </w:r>
      <w:r w:rsidR="00505E8C"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eastAsia="x-none"/>
        </w:rPr>
        <w:t xml:space="preserve"> </w:t>
      </w:r>
      <w:r w:rsidRPr="002F291F">
        <w:rPr>
          <w:rFonts w:ascii="Times New Roman" w:eastAsia="Times New Roman" w:hAnsi="Times New Roman" w:cs="Times New Roman"/>
          <w:sz w:val="28"/>
          <w:szCs w:val="28"/>
          <w:lang w:val="x-none" w:eastAsia="x-none"/>
        </w:rPr>
        <w:t>услуги</w:t>
      </w:r>
      <w:r w:rsidRPr="002F291F">
        <w:rPr>
          <w:rFonts w:ascii="Times New Roman" w:eastAsia="Times New Roman" w:hAnsi="Times New Roman" w:cs="Times New Roman"/>
          <w:sz w:val="28"/>
          <w:szCs w:val="28"/>
          <w:lang w:eastAsia="x-none"/>
        </w:rPr>
        <w:t>;</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 наличие указателей, обеспечивающих беспрепятственный доступ к помещениям, в которых предоставляется услуга;</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3) возможность получения полной и достоверной информации о </w:t>
      </w:r>
      <w:r w:rsidR="00505E8C"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eastAsia="x-none"/>
        </w:rPr>
        <w:t xml:space="preserve"> услуге в </w:t>
      </w:r>
      <w:r w:rsidR="00390AF9">
        <w:rPr>
          <w:rFonts w:ascii="Times New Roman" w:hAnsi="Times New Roman" w:cs="Times New Roman"/>
          <w:bCs/>
          <w:sz w:val="28"/>
          <w:szCs w:val="28"/>
          <w:lang w:eastAsia="ru-RU"/>
        </w:rPr>
        <w:t>Администраци</w:t>
      </w:r>
      <w:r w:rsidR="00230ECF" w:rsidRPr="002F291F">
        <w:rPr>
          <w:rFonts w:ascii="Times New Roman" w:eastAsia="Times New Roman" w:hAnsi="Times New Roman" w:cs="Times New Roman"/>
          <w:sz w:val="28"/>
          <w:szCs w:val="28"/>
          <w:lang w:eastAsia="x-none"/>
        </w:rPr>
        <w:t>и</w:t>
      </w:r>
      <w:r w:rsidRPr="002F291F">
        <w:rPr>
          <w:rFonts w:ascii="Times New Roman" w:eastAsia="Times New Roman" w:hAnsi="Times New Roman" w:cs="Times New Roman"/>
          <w:sz w:val="28"/>
          <w:szCs w:val="28"/>
          <w:lang w:eastAsia="x-none"/>
        </w:rPr>
        <w:t>, МФЦ, по телефону, на официальном сайте органа, предоставляющего услугу, посредством ЕПГУ;</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 xml:space="preserve"> </w:t>
      </w:r>
      <w:r w:rsidRPr="002F291F">
        <w:rPr>
          <w:rFonts w:ascii="Times New Roman" w:eastAsia="Times New Roman" w:hAnsi="Times New Roman" w:cs="Times New Roman"/>
          <w:sz w:val="28"/>
          <w:szCs w:val="28"/>
          <w:lang w:eastAsia="x-none"/>
        </w:rPr>
        <w:t xml:space="preserve">предоставление </w:t>
      </w:r>
      <w:r w:rsidR="00505E8C"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eastAsia="x-none"/>
        </w:rPr>
        <w:t xml:space="preserve"> услуги любым доступным способом, предусмотренным действующим законодательством;</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5) обеспечение для заявителя возможности</w:t>
      </w:r>
      <w:r w:rsidRPr="002F291F">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x-none"/>
        </w:rPr>
        <w:t xml:space="preserve">получения информации о ходе и результате предоставления </w:t>
      </w:r>
      <w:r w:rsidR="00505E8C"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eastAsia="x-none"/>
        </w:rPr>
        <w:t xml:space="preserve"> услуги с использованием.</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lastRenderedPageBreak/>
        <w:t xml:space="preserve">2.15.2. </w:t>
      </w:r>
      <w:r w:rsidRPr="002F291F">
        <w:rPr>
          <w:rFonts w:ascii="Times New Roman" w:eastAsia="Times New Roman" w:hAnsi="Times New Roman" w:cs="Times New Roman"/>
          <w:sz w:val="28"/>
          <w:szCs w:val="28"/>
          <w:lang w:val="x-none" w:eastAsia="x-none"/>
        </w:rPr>
        <w:t xml:space="preserve">Показатели доступности </w:t>
      </w:r>
      <w:r w:rsidR="00505E8C"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w:t>
      </w:r>
      <w:r w:rsidRPr="002F291F">
        <w:rPr>
          <w:rFonts w:ascii="Times New Roman" w:eastAsia="Times New Roman" w:hAnsi="Times New Roman" w:cs="Times New Roman"/>
          <w:sz w:val="28"/>
          <w:szCs w:val="28"/>
          <w:lang w:eastAsia="x-none"/>
        </w:rPr>
        <w:t xml:space="preserve"> (специальные, применимые в отношении инвалидов)</w:t>
      </w:r>
      <w:r w:rsidRPr="002F291F">
        <w:rPr>
          <w:rFonts w:ascii="Times New Roman" w:eastAsia="Times New Roman" w:hAnsi="Times New Roman" w:cs="Times New Roman"/>
          <w:sz w:val="28"/>
          <w:szCs w:val="28"/>
          <w:lang w:val="x-none" w:eastAsia="x-none"/>
        </w:rPr>
        <w:t>:</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1) наличие инфраструктуры, указанной в пункте 2.14;</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 исполнение требований доступности услуг для инвалидов;</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3) </w:t>
      </w:r>
      <w:r w:rsidRPr="002F291F">
        <w:rPr>
          <w:rFonts w:ascii="Times New Roman" w:eastAsia="Times New Roman" w:hAnsi="Times New Roman" w:cs="Times New Roman"/>
          <w:sz w:val="28"/>
          <w:szCs w:val="28"/>
          <w:lang w:val="x-none" w:eastAsia="x-none"/>
        </w:rPr>
        <w:t xml:space="preserve">обеспечение беспрепятственного доступа </w:t>
      </w:r>
      <w:r w:rsidRPr="002F291F">
        <w:rPr>
          <w:rFonts w:ascii="Times New Roman" w:eastAsia="Times New Roman" w:hAnsi="Times New Roman" w:cs="Times New Roman"/>
          <w:sz w:val="28"/>
          <w:szCs w:val="28"/>
          <w:lang w:eastAsia="x-none"/>
        </w:rPr>
        <w:t xml:space="preserve">инвалидов </w:t>
      </w:r>
      <w:r w:rsidRPr="002F291F">
        <w:rPr>
          <w:rFonts w:ascii="Times New Roman" w:eastAsia="Times New Roman" w:hAnsi="Times New Roman" w:cs="Times New Roman"/>
          <w:sz w:val="28"/>
          <w:szCs w:val="28"/>
          <w:lang w:val="x-none" w:eastAsia="x-none"/>
        </w:rPr>
        <w:t xml:space="preserve">к помещениям, в которых предоставляется </w:t>
      </w:r>
      <w:r w:rsidR="00505E8C" w:rsidRPr="002F291F">
        <w:rPr>
          <w:rFonts w:ascii="Times New Roman" w:eastAsia="Times New Roman" w:hAnsi="Times New Roman" w:cs="Times New Roman"/>
          <w:sz w:val="28"/>
          <w:szCs w:val="28"/>
          <w:lang w:eastAsia="x-none"/>
        </w:rPr>
        <w:t>муниципальная</w:t>
      </w:r>
      <w:r w:rsidRPr="002F291F">
        <w:rPr>
          <w:rFonts w:ascii="Times New Roman" w:eastAsia="Times New Roman" w:hAnsi="Times New Roman" w:cs="Times New Roman"/>
          <w:sz w:val="28"/>
          <w:szCs w:val="28"/>
          <w:lang w:eastAsia="x-none"/>
        </w:rPr>
        <w:t xml:space="preserve"> </w:t>
      </w:r>
      <w:r w:rsidRPr="002F291F">
        <w:rPr>
          <w:rFonts w:ascii="Times New Roman" w:eastAsia="Times New Roman" w:hAnsi="Times New Roman" w:cs="Times New Roman"/>
          <w:sz w:val="28"/>
          <w:szCs w:val="28"/>
          <w:lang w:val="x-none" w:eastAsia="x-none"/>
        </w:rPr>
        <w:t>услуга</w:t>
      </w:r>
      <w:r w:rsidRPr="002F291F">
        <w:rPr>
          <w:rFonts w:ascii="Times New Roman" w:eastAsia="Times New Roman" w:hAnsi="Times New Roman" w:cs="Times New Roman"/>
          <w:sz w:val="28"/>
          <w:szCs w:val="28"/>
          <w:lang w:eastAsia="x-none"/>
        </w:rPr>
        <w:t>;</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2.15.3. Показатели качества </w:t>
      </w:r>
      <w:r w:rsidR="00505E8C"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eastAsia="x-none"/>
        </w:rPr>
        <w:t xml:space="preserve"> услуги: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1) соблюдение срока предоставления </w:t>
      </w:r>
      <w:r w:rsidR="00505E8C"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eastAsia="x-none"/>
        </w:rPr>
        <w:t xml:space="preserve"> услуги;</w:t>
      </w:r>
    </w:p>
    <w:p w:rsidR="00A171ED" w:rsidRPr="002F291F"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A171ED" w:rsidRPr="002F291F"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3) </w:t>
      </w:r>
      <w:r w:rsidRPr="002F291F">
        <w:rPr>
          <w:rFonts w:ascii="Times New Roman" w:eastAsia="Times New Roman" w:hAnsi="Times New Roman" w:cs="Times New Roman"/>
          <w:sz w:val="28"/>
          <w:szCs w:val="28"/>
          <w:lang w:val="x-none" w:eastAsia="ru-RU"/>
        </w:rPr>
        <w:t>осуществл</w:t>
      </w:r>
      <w:r w:rsidRPr="002F291F">
        <w:rPr>
          <w:rFonts w:ascii="Times New Roman" w:eastAsia="Times New Roman" w:hAnsi="Times New Roman" w:cs="Times New Roman"/>
          <w:sz w:val="28"/>
          <w:szCs w:val="28"/>
          <w:lang w:eastAsia="ru-RU"/>
        </w:rPr>
        <w:t>ение</w:t>
      </w:r>
      <w:r w:rsidRPr="002F291F">
        <w:rPr>
          <w:rFonts w:ascii="Times New Roman" w:eastAsia="Times New Roman" w:hAnsi="Times New Roman" w:cs="Times New Roman"/>
          <w:sz w:val="28"/>
          <w:szCs w:val="28"/>
          <w:lang w:val="x-none" w:eastAsia="ru-RU"/>
        </w:rPr>
        <w:t xml:space="preserve"> не более </w:t>
      </w:r>
      <w:r w:rsidRPr="002F291F">
        <w:rPr>
          <w:rFonts w:ascii="Times New Roman" w:eastAsia="Times New Roman" w:hAnsi="Times New Roman" w:cs="Times New Roman"/>
          <w:sz w:val="28"/>
          <w:szCs w:val="28"/>
          <w:lang w:eastAsia="ru-RU"/>
        </w:rPr>
        <w:t>одного</w:t>
      </w:r>
      <w:r w:rsidRPr="002F291F">
        <w:rPr>
          <w:rFonts w:ascii="Times New Roman" w:eastAsia="Times New Roman" w:hAnsi="Times New Roman" w:cs="Times New Roman"/>
          <w:sz w:val="28"/>
          <w:szCs w:val="28"/>
          <w:lang w:val="x-none" w:eastAsia="ru-RU"/>
        </w:rPr>
        <w:t xml:space="preserve"> </w:t>
      </w:r>
      <w:r w:rsidR="00937079" w:rsidRPr="002F291F">
        <w:rPr>
          <w:rFonts w:ascii="Times New Roman" w:eastAsia="Times New Roman" w:hAnsi="Times New Roman" w:cs="Times New Roman"/>
          <w:sz w:val="28"/>
          <w:szCs w:val="28"/>
          <w:lang w:eastAsia="ru-RU"/>
        </w:rPr>
        <w:t>обращения</w:t>
      </w:r>
      <w:r w:rsidRPr="002F291F">
        <w:rPr>
          <w:rFonts w:ascii="Times New Roman" w:eastAsia="Times New Roman" w:hAnsi="Times New Roman" w:cs="Times New Roman"/>
          <w:sz w:val="28"/>
          <w:szCs w:val="28"/>
          <w:lang w:val="x-none" w:eastAsia="ru-RU"/>
        </w:rPr>
        <w:t xml:space="preserve"> </w:t>
      </w:r>
      <w:r w:rsidRPr="002F291F">
        <w:rPr>
          <w:rFonts w:ascii="Times New Roman" w:eastAsia="Times New Roman" w:hAnsi="Times New Roman" w:cs="Times New Roman"/>
          <w:sz w:val="28"/>
          <w:szCs w:val="28"/>
          <w:lang w:eastAsia="ru-RU"/>
        </w:rPr>
        <w:t>заявителя к</w:t>
      </w:r>
      <w:r w:rsidRPr="002F291F">
        <w:rPr>
          <w:rFonts w:ascii="Times New Roman" w:eastAsia="Times New Roman" w:hAnsi="Times New Roman" w:cs="Times New Roman"/>
          <w:sz w:val="28"/>
          <w:szCs w:val="28"/>
          <w:lang w:val="x-none" w:eastAsia="ru-RU"/>
        </w:rPr>
        <w:t xml:space="preserve"> </w:t>
      </w:r>
      <w:r w:rsidRPr="002F291F">
        <w:rPr>
          <w:rFonts w:ascii="Times New Roman" w:eastAsia="Times New Roman" w:hAnsi="Times New Roman" w:cs="Times New Roman"/>
          <w:sz w:val="28"/>
          <w:szCs w:val="28"/>
          <w:lang w:eastAsia="ru-RU"/>
        </w:rPr>
        <w:t xml:space="preserve">должностным лицам работникам МФЦ при подаче документов на получение </w:t>
      </w:r>
      <w:r w:rsidR="00505E8C"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и не более одного обращения при получении результата в  МФЦ;</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 xml:space="preserve"> </w:t>
      </w:r>
      <w:r w:rsidRPr="002F291F">
        <w:rPr>
          <w:rFonts w:ascii="Times New Roman" w:eastAsia="Times New Roman" w:hAnsi="Times New Roman" w:cs="Times New Roman"/>
          <w:sz w:val="28"/>
          <w:szCs w:val="28"/>
          <w:lang w:eastAsia="x-none"/>
        </w:rPr>
        <w:t>отсутствие</w:t>
      </w:r>
      <w:r w:rsidRPr="002F291F">
        <w:rPr>
          <w:rFonts w:ascii="Times New Roman" w:eastAsia="Times New Roman" w:hAnsi="Times New Roman" w:cs="Times New Roman"/>
          <w:sz w:val="28"/>
          <w:szCs w:val="28"/>
          <w:lang w:val="x-none" w:eastAsia="x-none"/>
        </w:rPr>
        <w:t xml:space="preserve"> </w:t>
      </w:r>
      <w:r w:rsidRPr="002F291F">
        <w:rPr>
          <w:rFonts w:ascii="Times New Roman" w:eastAsia="Times New Roman" w:hAnsi="Times New Roman" w:cs="Times New Roman"/>
          <w:sz w:val="28"/>
          <w:szCs w:val="28"/>
          <w:lang w:eastAsia="x-none"/>
        </w:rPr>
        <w:t>жалоб на</w:t>
      </w:r>
      <w:r w:rsidRPr="002F291F">
        <w:rPr>
          <w:rFonts w:ascii="Times New Roman" w:eastAsia="Times New Roman" w:hAnsi="Times New Roman" w:cs="Times New Roman"/>
          <w:sz w:val="28"/>
          <w:szCs w:val="28"/>
          <w:lang w:val="x-none" w:eastAsia="x-none"/>
        </w:rPr>
        <w:t xml:space="preserve"> действи</w:t>
      </w:r>
      <w:r w:rsidRPr="002F291F">
        <w:rPr>
          <w:rFonts w:ascii="Times New Roman" w:eastAsia="Times New Roman" w:hAnsi="Times New Roman" w:cs="Times New Roman"/>
          <w:sz w:val="28"/>
          <w:szCs w:val="28"/>
          <w:lang w:eastAsia="x-none"/>
        </w:rPr>
        <w:t>я</w:t>
      </w:r>
      <w:r w:rsidRPr="002F291F">
        <w:rPr>
          <w:rFonts w:ascii="Times New Roman" w:eastAsia="Times New Roman" w:hAnsi="Times New Roman" w:cs="Times New Roman"/>
          <w:sz w:val="28"/>
          <w:szCs w:val="28"/>
          <w:lang w:val="x-none" w:eastAsia="x-none"/>
        </w:rPr>
        <w:t xml:space="preserve"> или бездействия </w:t>
      </w:r>
      <w:r w:rsidRPr="002F291F">
        <w:rPr>
          <w:rFonts w:ascii="Times New Roman" w:eastAsia="Times New Roman" w:hAnsi="Times New Roman" w:cs="Times New Roman"/>
          <w:sz w:val="28"/>
          <w:szCs w:val="28"/>
          <w:lang w:eastAsia="x-none"/>
        </w:rPr>
        <w:t>должностных лиц ОМСУ/Организации,</w:t>
      </w:r>
      <w:r w:rsidRPr="002F291F">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x-none"/>
        </w:rPr>
        <w:t>поданных в установленном порядке.</w:t>
      </w:r>
    </w:p>
    <w:p w:rsidR="00A171ED" w:rsidRPr="002F291F" w:rsidRDefault="00A171ED"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2.15.4. </w:t>
      </w:r>
      <w:r w:rsidRPr="002F291F">
        <w:rPr>
          <w:rFonts w:ascii="Times New Roman" w:eastAsia="Times New Roman" w:hAnsi="Times New Roman" w:cs="Times New Roman"/>
          <w:iCs/>
          <w:sz w:val="28"/>
          <w:szCs w:val="28"/>
          <w:lang w:eastAsia="ru-RU"/>
        </w:rPr>
        <w:t>После получения результата услуги, предоставление которой осуществлялось в электронно</w:t>
      </w:r>
      <w:r w:rsidR="005A5756" w:rsidRPr="002F291F">
        <w:rPr>
          <w:rFonts w:ascii="Times New Roman" w:eastAsia="Times New Roman" w:hAnsi="Times New Roman" w:cs="Times New Roman"/>
          <w:iCs/>
          <w:sz w:val="28"/>
          <w:szCs w:val="28"/>
          <w:lang w:eastAsia="ru-RU"/>
        </w:rPr>
        <w:t>й</w:t>
      </w:r>
      <w:r w:rsidRPr="002F291F">
        <w:rPr>
          <w:rFonts w:ascii="Times New Roman" w:eastAsia="Times New Roman" w:hAnsi="Times New Roman" w:cs="Times New Roman"/>
          <w:iCs/>
          <w:sz w:val="28"/>
          <w:szCs w:val="28"/>
          <w:lang w:eastAsia="ru-RU"/>
        </w:rPr>
        <w:t xml:space="preserve"> </w:t>
      </w:r>
      <w:r w:rsidR="005A5756" w:rsidRPr="002F291F">
        <w:rPr>
          <w:rFonts w:ascii="Times New Roman" w:eastAsia="Times New Roman" w:hAnsi="Times New Roman" w:cs="Times New Roman"/>
          <w:iCs/>
          <w:sz w:val="28"/>
          <w:szCs w:val="28"/>
          <w:lang w:eastAsia="ru-RU"/>
        </w:rPr>
        <w:t>форме</w:t>
      </w:r>
      <w:r w:rsidR="00390AF9">
        <w:rPr>
          <w:rFonts w:ascii="Times New Roman" w:eastAsia="Times New Roman" w:hAnsi="Times New Roman" w:cs="Times New Roman"/>
          <w:iCs/>
          <w:sz w:val="28"/>
          <w:szCs w:val="28"/>
          <w:lang w:eastAsia="ru-RU"/>
        </w:rPr>
        <w:t xml:space="preserve"> через ЕПГУ</w:t>
      </w:r>
      <w:r w:rsidRPr="002F291F">
        <w:rPr>
          <w:rFonts w:ascii="Times New Roman" w:eastAsia="Times New Roman" w:hAnsi="Times New Roman" w:cs="Times New Roman"/>
          <w:iCs/>
          <w:sz w:val="28"/>
          <w:szCs w:val="28"/>
          <w:lang w:eastAsia="ru-RU"/>
        </w:rPr>
        <w:t xml:space="preserve">, либо посредством МФЦ, заявителю обеспечивается возможность оценки качества оказания услуги. </w:t>
      </w:r>
    </w:p>
    <w:p w:rsidR="003137FE" w:rsidRPr="002F291F"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sub_1222"/>
      <w:r w:rsidRPr="002F291F">
        <w:rPr>
          <w:rFonts w:ascii="Times New Roman" w:eastAsia="Times New Roman" w:hAnsi="Times New Roman" w:cs="Times New Roman"/>
          <w:sz w:val="28"/>
          <w:szCs w:val="28"/>
          <w:lang w:eastAsia="ru-RU"/>
        </w:rPr>
        <w:t>2.1</w:t>
      </w:r>
      <w:r w:rsidR="000C6648">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137FE" w:rsidRPr="002F291F"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291F">
        <w:rPr>
          <w:rFonts w:ascii="Times New Roman" w:eastAsia="Times New Roman" w:hAnsi="Times New Roman" w:cs="Times New Roman"/>
          <w:sz w:val="28"/>
          <w:szCs w:val="28"/>
          <w:lang w:eastAsia="ru-RU"/>
        </w:rPr>
        <w:t>2.1</w:t>
      </w:r>
      <w:r w:rsidR="000C6648">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xml:space="preserve">.1. </w:t>
      </w:r>
      <w:bookmarkEnd w:id="4"/>
      <w:r w:rsidRPr="002F291F">
        <w:rPr>
          <w:rFonts w:ascii="Times New Roman" w:eastAsia="Times New Roman" w:hAnsi="Times New Roman" w:cs="Times New Roman"/>
          <w:sz w:val="28"/>
          <w:szCs w:val="28"/>
          <w:lang w:eastAsia="ru-RU"/>
        </w:rPr>
        <w:t xml:space="preserve">Предоставление муниципальной услуги посредством МФЦ осуществляется в подразделениях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при наличии вступившего в силу соглашения о взаимодействии между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и </w:t>
      </w:r>
      <w:r w:rsidR="00390AF9">
        <w:rPr>
          <w:rFonts w:ascii="Times New Roman" w:hAnsi="Times New Roman" w:cs="Times New Roman"/>
          <w:bCs/>
          <w:sz w:val="28"/>
          <w:szCs w:val="28"/>
          <w:lang w:eastAsia="ru-RU"/>
        </w:rPr>
        <w:t>Администрации</w:t>
      </w:r>
      <w:r w:rsidRPr="002F291F">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color w:val="000000"/>
          <w:sz w:val="28"/>
          <w:szCs w:val="28"/>
          <w:lang w:eastAsia="ru-RU"/>
        </w:rPr>
        <w:t xml:space="preserve">Предоставление </w:t>
      </w:r>
      <w:r w:rsidR="00B01E61" w:rsidRPr="002F291F">
        <w:rPr>
          <w:rFonts w:ascii="Times New Roman" w:eastAsia="Times New Roman" w:hAnsi="Times New Roman" w:cs="Times New Roman"/>
          <w:color w:val="000000"/>
          <w:sz w:val="28"/>
          <w:szCs w:val="28"/>
          <w:lang w:eastAsia="ru-RU"/>
        </w:rPr>
        <w:t>муниципальной</w:t>
      </w:r>
      <w:r w:rsidRPr="002F291F">
        <w:rPr>
          <w:rFonts w:ascii="Times New Roman" w:eastAsia="Times New Roman" w:hAnsi="Times New Roman" w:cs="Times New Roman"/>
          <w:color w:val="000000"/>
          <w:sz w:val="28"/>
          <w:szCs w:val="28"/>
          <w:lang w:eastAsia="ru-RU"/>
        </w:rPr>
        <w:t xml:space="preserve"> услуги в иных МФЦ осуществляется при наличии вступившего в силу соглашения о взаимодействии между ГБУ ЛО </w:t>
      </w:r>
      <w:r w:rsidR="000D50C2" w:rsidRPr="002F291F">
        <w:rPr>
          <w:rFonts w:ascii="Times New Roman" w:eastAsia="Times New Roman" w:hAnsi="Times New Roman" w:cs="Times New Roman"/>
          <w:color w:val="000000"/>
          <w:sz w:val="28"/>
          <w:szCs w:val="28"/>
          <w:lang w:eastAsia="ru-RU"/>
        </w:rPr>
        <w:t>«</w:t>
      </w:r>
      <w:r w:rsidRPr="002F291F">
        <w:rPr>
          <w:rFonts w:ascii="Times New Roman" w:eastAsia="Times New Roman" w:hAnsi="Times New Roman" w:cs="Times New Roman"/>
          <w:color w:val="000000"/>
          <w:sz w:val="28"/>
          <w:szCs w:val="28"/>
          <w:lang w:eastAsia="ru-RU"/>
        </w:rPr>
        <w:t>МФЦ</w:t>
      </w:r>
      <w:r w:rsidR="000D50C2" w:rsidRPr="002F291F">
        <w:rPr>
          <w:rFonts w:ascii="Times New Roman" w:eastAsia="Times New Roman" w:hAnsi="Times New Roman" w:cs="Times New Roman"/>
          <w:color w:val="000000"/>
          <w:sz w:val="28"/>
          <w:szCs w:val="28"/>
          <w:lang w:eastAsia="ru-RU"/>
        </w:rPr>
        <w:t>»</w:t>
      </w:r>
      <w:r w:rsidRPr="002F291F">
        <w:rPr>
          <w:rFonts w:ascii="Times New Roman" w:eastAsia="Times New Roman" w:hAnsi="Times New Roman" w:cs="Times New Roman"/>
          <w:color w:val="000000"/>
          <w:sz w:val="28"/>
          <w:szCs w:val="28"/>
          <w:lang w:eastAsia="ru-RU"/>
        </w:rPr>
        <w:t xml:space="preserve"> и иным МФЦ. </w:t>
      </w:r>
    </w:p>
    <w:p w:rsidR="003137FE" w:rsidRDefault="003137FE" w:rsidP="00D15283">
      <w:pPr>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2.1</w:t>
      </w:r>
      <w:r w:rsidR="000C6648">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xml:space="preserve">.2. Предоставление </w:t>
      </w:r>
      <w:r w:rsidR="00B01E61"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в электронно</w:t>
      </w:r>
      <w:r w:rsidR="005A5756" w:rsidRPr="002F291F">
        <w:rPr>
          <w:rFonts w:ascii="Times New Roman" w:eastAsia="Times New Roman" w:hAnsi="Times New Roman" w:cs="Times New Roman"/>
          <w:sz w:val="28"/>
          <w:szCs w:val="28"/>
          <w:lang w:eastAsia="ru-RU"/>
        </w:rPr>
        <w:t>й</w:t>
      </w:r>
      <w:r w:rsidRPr="002F291F">
        <w:rPr>
          <w:rFonts w:ascii="Times New Roman" w:eastAsia="Times New Roman" w:hAnsi="Times New Roman" w:cs="Times New Roman"/>
          <w:sz w:val="28"/>
          <w:szCs w:val="28"/>
          <w:lang w:eastAsia="ru-RU"/>
        </w:rPr>
        <w:t xml:space="preserve"> </w:t>
      </w:r>
      <w:r w:rsidR="005A5756" w:rsidRPr="002F291F">
        <w:rPr>
          <w:rFonts w:ascii="Times New Roman" w:eastAsia="Times New Roman" w:hAnsi="Times New Roman" w:cs="Times New Roman"/>
          <w:sz w:val="28"/>
          <w:szCs w:val="28"/>
          <w:lang w:eastAsia="ru-RU"/>
        </w:rPr>
        <w:t>форме</w:t>
      </w:r>
      <w:r w:rsidRPr="002F291F">
        <w:rPr>
          <w:rFonts w:ascii="Times New Roman" w:eastAsia="Times New Roman" w:hAnsi="Times New Roman" w:cs="Times New Roman"/>
          <w:sz w:val="28"/>
          <w:szCs w:val="28"/>
          <w:lang w:eastAsia="ru-RU"/>
        </w:rPr>
        <w:t xml:space="preserve"> осуществляется при технической реализации услуги посредством  ЕПГУ.</w:t>
      </w:r>
    </w:p>
    <w:p w:rsidR="00D848A3" w:rsidRDefault="00D848A3" w:rsidP="00D15283">
      <w:pPr>
        <w:spacing w:after="0" w:line="240" w:lineRule="auto"/>
        <w:ind w:firstLine="709"/>
        <w:jc w:val="both"/>
        <w:rPr>
          <w:rFonts w:ascii="Times New Roman" w:eastAsia="Times New Roman" w:hAnsi="Times New Roman" w:cs="Times New Roman"/>
          <w:sz w:val="28"/>
          <w:szCs w:val="28"/>
          <w:lang w:eastAsia="ru-RU"/>
        </w:rPr>
      </w:pPr>
      <w:r w:rsidRPr="00D848A3">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319CF" w:rsidRPr="00F319CF" w:rsidRDefault="00F319CF" w:rsidP="00D15283">
      <w:pPr>
        <w:spacing w:after="0" w:line="240" w:lineRule="auto"/>
        <w:ind w:firstLine="709"/>
        <w:jc w:val="both"/>
        <w:rPr>
          <w:rFonts w:ascii="Times New Roman" w:eastAsia="Times New Roman" w:hAnsi="Times New Roman" w:cs="Times New Roman"/>
          <w:sz w:val="28"/>
          <w:szCs w:val="28"/>
          <w:lang w:eastAsia="ru-RU"/>
        </w:rPr>
      </w:pPr>
      <w:r w:rsidRPr="00F319CF">
        <w:rPr>
          <w:rFonts w:ascii="Times New Roman" w:eastAsia="Times New Roman" w:hAnsi="Times New Roman" w:cs="Times New Roman"/>
          <w:sz w:val="28"/>
          <w:szCs w:val="28"/>
          <w:lang w:eastAsia="ru-RU"/>
        </w:rPr>
        <w:t xml:space="preserve">2.17.1. Предоставление услуги по экстерриториальному принципу </w:t>
      </w:r>
      <w:r w:rsidR="0047372E">
        <w:rPr>
          <w:rFonts w:ascii="Times New Roman" w:eastAsia="Times New Roman" w:hAnsi="Times New Roman" w:cs="Times New Roman"/>
          <w:sz w:val="28"/>
          <w:szCs w:val="28"/>
          <w:lang w:eastAsia="ru-RU"/>
        </w:rPr>
        <w:t xml:space="preserve">не </w:t>
      </w:r>
      <w:r w:rsidRPr="00F319CF">
        <w:rPr>
          <w:rFonts w:ascii="Times New Roman" w:eastAsia="Times New Roman" w:hAnsi="Times New Roman" w:cs="Times New Roman"/>
          <w:sz w:val="28"/>
          <w:szCs w:val="28"/>
          <w:lang w:eastAsia="ru-RU"/>
        </w:rPr>
        <w:t>предусмотрено.</w:t>
      </w:r>
    </w:p>
    <w:p w:rsidR="00FE4109" w:rsidRDefault="00F319CF" w:rsidP="00D15283">
      <w:pPr>
        <w:spacing w:after="0" w:line="240" w:lineRule="auto"/>
        <w:ind w:firstLine="709"/>
        <w:jc w:val="both"/>
        <w:rPr>
          <w:rFonts w:ascii="Times New Roman" w:eastAsia="Times New Roman" w:hAnsi="Times New Roman" w:cs="Times New Roman"/>
          <w:sz w:val="28"/>
          <w:szCs w:val="28"/>
          <w:lang w:eastAsia="ru-RU"/>
        </w:rPr>
      </w:pPr>
      <w:r w:rsidRPr="00F319CF">
        <w:rPr>
          <w:rFonts w:ascii="Times New Roman" w:eastAsia="Times New Roman" w:hAnsi="Times New Roman" w:cs="Times New Roman"/>
          <w:sz w:val="28"/>
          <w:szCs w:val="28"/>
          <w:lang w:eastAsia="ru-RU"/>
        </w:rPr>
        <w:t>2.17.</w:t>
      </w:r>
      <w:r w:rsidR="00DE27A8">
        <w:rPr>
          <w:rFonts w:ascii="Times New Roman" w:eastAsia="Times New Roman" w:hAnsi="Times New Roman" w:cs="Times New Roman"/>
          <w:sz w:val="28"/>
          <w:szCs w:val="28"/>
          <w:lang w:eastAsia="ru-RU"/>
        </w:rPr>
        <w:t>2</w:t>
      </w:r>
      <w:r w:rsidRPr="00F319CF">
        <w:rPr>
          <w:rFonts w:ascii="Times New Roman" w:eastAsia="Times New Roman" w:hAnsi="Times New Roman" w:cs="Times New Roman"/>
          <w:sz w:val="28"/>
          <w:szCs w:val="28"/>
          <w:lang w:eastAsia="ru-RU"/>
        </w:rPr>
        <w:t xml:space="preserve">. Предоставление </w:t>
      </w:r>
      <w:r w:rsidR="00FE4109">
        <w:rPr>
          <w:rFonts w:ascii="Times New Roman" w:eastAsia="Times New Roman" w:hAnsi="Times New Roman" w:cs="Times New Roman"/>
          <w:sz w:val="28"/>
          <w:szCs w:val="28"/>
          <w:lang w:eastAsia="ru-RU"/>
        </w:rPr>
        <w:t>муниципальной</w:t>
      </w:r>
      <w:r w:rsidRPr="00F319CF">
        <w:rPr>
          <w:rFonts w:ascii="Times New Roman" w:eastAsia="Times New Roman" w:hAnsi="Times New Roman" w:cs="Times New Roman"/>
          <w:sz w:val="28"/>
          <w:szCs w:val="28"/>
          <w:lang w:eastAsia="ru-RU"/>
        </w:rPr>
        <w:t xml:space="preserve"> услуги в электронном виде осуществляется при технической реализации государственной услуги посредством  ЕПГУ.</w:t>
      </w:r>
    </w:p>
    <w:p w:rsidR="00FE4109" w:rsidRPr="002F291F" w:rsidRDefault="00FE4109" w:rsidP="00D15283">
      <w:pPr>
        <w:spacing w:after="0" w:line="240" w:lineRule="auto"/>
        <w:ind w:firstLine="709"/>
        <w:jc w:val="both"/>
        <w:rPr>
          <w:rFonts w:ascii="Times New Roman" w:eastAsia="Times New Roman" w:hAnsi="Times New Roman" w:cs="Times New Roman"/>
          <w:sz w:val="28"/>
          <w:szCs w:val="28"/>
          <w:lang w:eastAsia="ru-RU"/>
        </w:rPr>
      </w:pPr>
    </w:p>
    <w:p w:rsidR="00C56AAB" w:rsidRDefault="00C56AAB" w:rsidP="00C56AA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2F291F">
        <w:rPr>
          <w:rFonts w:ascii="Times New Roman" w:eastAsia="Times New Roman" w:hAnsi="Times New Roman" w:cs="Times New Roman"/>
          <w:b/>
          <w:bCs/>
          <w:sz w:val="28"/>
          <w:szCs w:val="28"/>
          <w:lang w:val="en-US" w:eastAsia="ru-RU"/>
        </w:rPr>
        <w:t>III</w:t>
      </w:r>
      <w:r w:rsidRPr="002F291F">
        <w:rPr>
          <w:rFonts w:ascii="Times New Roman" w:eastAsia="Times New Roman" w:hAnsi="Times New Roman" w:cs="Times New Roman"/>
          <w:b/>
          <w:bCs/>
          <w:sz w:val="28"/>
          <w:szCs w:val="28"/>
          <w:lang w:eastAsia="ru-RU"/>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Pr="002F291F">
        <w:rPr>
          <w:rFonts w:ascii="Times New Roman" w:eastAsia="Times New Roman" w:hAnsi="Times New Roman" w:cs="Times New Roman"/>
          <w:b/>
          <w:bCs/>
          <w:sz w:val="28"/>
          <w:szCs w:val="28"/>
          <w:lang w:eastAsia="ru-RU"/>
        </w:rPr>
        <w:lastRenderedPageBreak/>
        <w:t>многофункциональных центрах</w:t>
      </w:r>
    </w:p>
    <w:p w:rsidR="00C56AAB" w:rsidRPr="002F291F" w:rsidRDefault="00C56AAB" w:rsidP="00C56AA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C56AAB" w:rsidRDefault="00C56AAB" w:rsidP="00C56AAB">
      <w:pPr>
        <w:spacing w:after="0" w:line="240" w:lineRule="auto"/>
        <w:ind w:firstLine="567"/>
        <w:jc w:val="both"/>
        <w:rPr>
          <w:rFonts w:ascii="Times New Roman" w:hAnsi="Times New Roman" w:cs="Times New Roman"/>
          <w:b/>
          <w:bCs/>
          <w:sz w:val="28"/>
          <w:szCs w:val="28"/>
          <w:lang w:eastAsia="ru-RU"/>
        </w:rPr>
      </w:pPr>
      <w:r w:rsidRPr="002F291F">
        <w:rPr>
          <w:rFonts w:ascii="Times New Roman" w:hAnsi="Times New Roman" w:cs="Times New Roman"/>
          <w:b/>
          <w:bCs/>
          <w:sz w:val="28"/>
          <w:szCs w:val="28"/>
          <w:lang w:eastAsia="ru-RU"/>
        </w:rPr>
        <w:t>3.1. Состав и последовательность действий при предоставлении муниципальной услуги.</w:t>
      </w:r>
    </w:p>
    <w:p w:rsidR="00C56AAB" w:rsidRPr="002F291F" w:rsidRDefault="00C56AAB" w:rsidP="00C56AAB">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 </w:t>
      </w:r>
      <w:r w:rsidRPr="002F291F">
        <w:rPr>
          <w:rFonts w:ascii="Times New Roman" w:hAnsi="Times New Roman" w:cs="Times New Roman"/>
          <w:sz w:val="28"/>
          <w:szCs w:val="28"/>
          <w:lang w:eastAsia="ru-RU"/>
        </w:rPr>
        <w:t>Последовательность действий при предоставлении муниципальной услуги</w:t>
      </w:r>
      <w:r>
        <w:rPr>
          <w:rFonts w:ascii="Times New Roman" w:hAnsi="Times New Roman" w:cs="Times New Roman"/>
          <w:sz w:val="28"/>
          <w:szCs w:val="28"/>
          <w:lang w:eastAsia="ru-RU"/>
        </w:rPr>
        <w:t>, указанной в п. 1.2.1.</w:t>
      </w:r>
      <w:r w:rsidRPr="002F291F">
        <w:rPr>
          <w:rFonts w:ascii="Times New Roman" w:hAnsi="Times New Roman" w:cs="Times New Roman"/>
          <w:sz w:val="28"/>
          <w:szCs w:val="28"/>
          <w:lang w:eastAsia="ru-RU"/>
        </w:rPr>
        <w:t xml:space="preserve"> включает в себя следующие административные процедуры:</w:t>
      </w:r>
    </w:p>
    <w:p w:rsidR="00C56AAB" w:rsidRPr="002F291F" w:rsidRDefault="00C56AAB" w:rsidP="00C56AAB">
      <w:pPr>
        <w:spacing w:after="0" w:line="240" w:lineRule="auto"/>
        <w:ind w:left="709"/>
        <w:jc w:val="both"/>
        <w:rPr>
          <w:rFonts w:ascii="Times New Roman" w:hAnsi="Times New Roman" w:cs="Times New Roman"/>
          <w:sz w:val="28"/>
          <w:szCs w:val="28"/>
          <w:lang w:eastAsia="ru-RU"/>
        </w:rPr>
      </w:pPr>
      <w:r>
        <w:rPr>
          <w:rFonts w:ascii="Times New Roman" w:hAnsi="Times New Roman" w:cs="Times New Roman"/>
          <w:sz w:val="28"/>
          <w:szCs w:val="28"/>
        </w:rPr>
        <w:t xml:space="preserve">1. </w:t>
      </w:r>
      <w:r>
        <w:rPr>
          <w:rFonts w:ascii="Times New Roman" w:hAnsi="Times New Roman" w:cs="Times New Roman"/>
          <w:sz w:val="28"/>
          <w:szCs w:val="28"/>
        </w:rPr>
        <w:tab/>
      </w:r>
      <w:r w:rsidRPr="002F291F">
        <w:rPr>
          <w:rFonts w:ascii="Times New Roman" w:hAnsi="Times New Roman" w:cs="Times New Roman"/>
          <w:sz w:val="28"/>
          <w:szCs w:val="28"/>
        </w:rPr>
        <w:t xml:space="preserve">прием и регистрация заявления и представленных документов </w:t>
      </w:r>
      <w:r w:rsidRPr="008C293C">
        <w:rPr>
          <w:rFonts w:ascii="Times New Roman" w:hAnsi="Times New Roman" w:cs="Times New Roman"/>
          <w:sz w:val="28"/>
          <w:szCs w:val="28"/>
        </w:rPr>
        <w:t>по форме согласно приложению№ 1</w:t>
      </w:r>
      <w:r>
        <w:rPr>
          <w:rFonts w:ascii="Times New Roman" w:hAnsi="Times New Roman" w:cs="Times New Roman"/>
          <w:sz w:val="28"/>
          <w:szCs w:val="28"/>
        </w:rPr>
        <w:t xml:space="preserve"> </w:t>
      </w:r>
      <w:r w:rsidRPr="008C293C">
        <w:rPr>
          <w:rFonts w:ascii="Times New Roman" w:hAnsi="Times New Roman" w:cs="Times New Roman"/>
          <w:sz w:val="28"/>
          <w:szCs w:val="28"/>
        </w:rPr>
        <w:t>к настоящему регламенту– 1 рабочий день</w:t>
      </w:r>
      <w:r w:rsidRPr="002F291F">
        <w:rPr>
          <w:rFonts w:ascii="Times New Roman" w:hAnsi="Times New Roman" w:cs="Times New Roman"/>
          <w:sz w:val="28"/>
          <w:szCs w:val="28"/>
        </w:rPr>
        <w:t>;</w:t>
      </w:r>
    </w:p>
    <w:p w:rsidR="00C56AAB" w:rsidRDefault="00C56AAB" w:rsidP="00C56AA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ab/>
      </w:r>
      <w:r w:rsidRPr="002F291F">
        <w:rPr>
          <w:rFonts w:ascii="Times New Roman" w:hAnsi="Times New Roman" w:cs="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hAnsi="Times New Roman" w:cs="Times New Roman"/>
          <w:sz w:val="28"/>
          <w:szCs w:val="28"/>
        </w:rPr>
        <w:t xml:space="preserve"> - </w:t>
      </w:r>
      <w:r w:rsidRPr="002F291F">
        <w:rPr>
          <w:rFonts w:ascii="Times New Roman" w:hAnsi="Times New Roman" w:cs="Times New Roman"/>
          <w:sz w:val="28"/>
          <w:szCs w:val="28"/>
        </w:rPr>
        <w:t xml:space="preserve"> 5 рабочих дней  </w:t>
      </w:r>
    </w:p>
    <w:p w:rsidR="00C56AAB" w:rsidRPr="008C293C" w:rsidRDefault="00C56AAB" w:rsidP="00C56AA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ab/>
      </w:r>
      <w:r w:rsidRPr="00DC4C38">
        <w:rPr>
          <w:rFonts w:ascii="Times New Roman" w:hAnsi="Times New Roman" w:cs="Times New Roman"/>
          <w:sz w:val="28"/>
          <w:szCs w:val="28"/>
        </w:rPr>
        <w:t xml:space="preserve">принятие и подписание решения о предоставлении или об отказе в предоставлении </w:t>
      </w:r>
      <w:r>
        <w:rPr>
          <w:rFonts w:ascii="Times New Roman" w:hAnsi="Times New Roman" w:cs="Times New Roman"/>
          <w:sz w:val="28"/>
          <w:szCs w:val="28"/>
        </w:rPr>
        <w:t>муниципальной</w:t>
      </w:r>
      <w:r w:rsidRPr="00DC4C38">
        <w:rPr>
          <w:rFonts w:ascii="Times New Roman" w:hAnsi="Times New Roman" w:cs="Times New Roman"/>
          <w:sz w:val="28"/>
          <w:szCs w:val="28"/>
        </w:rPr>
        <w:t xml:space="preserve"> услуги</w:t>
      </w:r>
      <w:r w:rsidRPr="008C293C">
        <w:rPr>
          <w:rFonts w:ascii="Times New Roman" w:hAnsi="Times New Roman" w:cs="Times New Roman"/>
          <w:sz w:val="28"/>
          <w:szCs w:val="28"/>
        </w:rPr>
        <w:t xml:space="preserve"> по форме согласно приложениям №</w:t>
      </w:r>
      <w:r w:rsidR="003D3512">
        <w:rPr>
          <w:rFonts w:ascii="Times New Roman" w:hAnsi="Times New Roman" w:cs="Times New Roman"/>
          <w:sz w:val="28"/>
          <w:szCs w:val="28"/>
        </w:rPr>
        <w:t xml:space="preserve"> 4, 5</w:t>
      </w:r>
      <w:r>
        <w:rPr>
          <w:rFonts w:ascii="Times New Roman" w:hAnsi="Times New Roman" w:cs="Times New Roman"/>
          <w:sz w:val="28"/>
          <w:szCs w:val="28"/>
        </w:rPr>
        <w:t xml:space="preserve"> </w:t>
      </w:r>
      <w:r w:rsidRPr="008C293C">
        <w:rPr>
          <w:rFonts w:ascii="Times New Roman" w:hAnsi="Times New Roman" w:cs="Times New Roman"/>
          <w:sz w:val="28"/>
          <w:szCs w:val="28"/>
        </w:rPr>
        <w:t xml:space="preserve"> к настоящему регламенту – 3 рабочих дня</w:t>
      </w:r>
      <w:r w:rsidRPr="008C293C">
        <w:rPr>
          <w:rFonts w:ascii="Times New Roman" w:hAnsi="Times New Roman" w:cs="Times New Roman"/>
        </w:rPr>
        <w:t>;</w:t>
      </w:r>
    </w:p>
    <w:p w:rsidR="00C56AAB" w:rsidRPr="00206B1B" w:rsidRDefault="00C56AAB" w:rsidP="00C56AA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rPr>
        <w:tab/>
      </w:r>
      <w:r w:rsidRPr="00206B1B">
        <w:rPr>
          <w:rFonts w:ascii="Times New Roman" w:hAnsi="Times New Roman" w:cs="Times New Roman"/>
          <w:sz w:val="28"/>
          <w:szCs w:val="28"/>
        </w:rPr>
        <w:t xml:space="preserve">информирование граждан о принятом </w:t>
      </w:r>
      <w:r w:rsidRPr="00D3270D">
        <w:rPr>
          <w:rFonts w:ascii="Times New Roman" w:hAnsi="Times New Roman" w:cs="Times New Roman"/>
          <w:sz w:val="28"/>
          <w:szCs w:val="28"/>
        </w:rPr>
        <w:t>решении, выдача оформленного решения и формирование учетного дела</w:t>
      </w:r>
      <w:r>
        <w:rPr>
          <w:rFonts w:ascii="Times New Roman" w:hAnsi="Times New Roman" w:cs="Times New Roman"/>
          <w:sz w:val="28"/>
          <w:szCs w:val="28"/>
        </w:rPr>
        <w:t>/</w:t>
      </w:r>
      <w:r w:rsidRPr="002F291F">
        <w:rPr>
          <w:rFonts w:ascii="Times New Roman" w:hAnsi="Times New Roman" w:cs="Times New Roman"/>
          <w:sz w:val="28"/>
          <w:szCs w:val="28"/>
          <w:lang w:eastAsia="ru-RU"/>
        </w:rPr>
        <w:t>реестров</w:t>
      </w:r>
      <w:r>
        <w:rPr>
          <w:rFonts w:ascii="Times New Roman" w:hAnsi="Times New Roman" w:cs="Times New Roman"/>
          <w:sz w:val="28"/>
          <w:szCs w:val="28"/>
          <w:lang w:eastAsia="ru-RU"/>
        </w:rPr>
        <w:t>ой</w:t>
      </w:r>
      <w:r w:rsidRPr="002F291F">
        <w:rPr>
          <w:rFonts w:ascii="Times New Roman" w:hAnsi="Times New Roman" w:cs="Times New Roman"/>
          <w:sz w:val="28"/>
          <w:szCs w:val="28"/>
          <w:lang w:eastAsia="ru-RU"/>
        </w:rPr>
        <w:t xml:space="preserve"> запис</w:t>
      </w:r>
      <w:r>
        <w:rPr>
          <w:rFonts w:ascii="Times New Roman" w:hAnsi="Times New Roman" w:cs="Times New Roman"/>
          <w:sz w:val="28"/>
          <w:szCs w:val="28"/>
          <w:lang w:eastAsia="ru-RU"/>
        </w:rPr>
        <w:t>и</w:t>
      </w:r>
      <w:r w:rsidRPr="002F291F">
        <w:rPr>
          <w:rFonts w:ascii="Times New Roman" w:hAnsi="Times New Roman" w:cs="Times New Roman"/>
          <w:sz w:val="28"/>
          <w:szCs w:val="28"/>
          <w:lang w:eastAsia="ru-RU"/>
        </w:rPr>
        <w:t xml:space="preserve"> в информационной системе</w:t>
      </w:r>
      <w:r w:rsidRPr="00D3270D">
        <w:rPr>
          <w:rFonts w:ascii="Times New Roman" w:hAnsi="Times New Roman" w:cs="Times New Roman"/>
          <w:color w:val="000000"/>
          <w:sz w:val="28"/>
          <w:szCs w:val="28"/>
        </w:rPr>
        <w:t xml:space="preserve"> (при технической реализации)</w:t>
      </w:r>
      <w:r w:rsidRPr="00D3270D">
        <w:rPr>
          <w:rFonts w:ascii="Times New Roman" w:hAnsi="Times New Roman" w:cs="Times New Roman"/>
          <w:sz w:val="28"/>
          <w:szCs w:val="28"/>
        </w:rPr>
        <w:t xml:space="preserve"> гражданина</w:t>
      </w:r>
      <w:r>
        <w:rPr>
          <w:rFonts w:ascii="Times New Roman" w:hAnsi="Times New Roman" w:cs="Times New Roman"/>
          <w:sz w:val="28"/>
          <w:szCs w:val="28"/>
        </w:rPr>
        <w:t>,</w:t>
      </w:r>
      <w:r w:rsidRPr="00D3270D">
        <w:rPr>
          <w:rFonts w:ascii="Times New Roman" w:hAnsi="Times New Roman" w:cs="Times New Roman"/>
          <w:sz w:val="28"/>
          <w:szCs w:val="28"/>
        </w:rPr>
        <w:t xml:space="preserve"> принятого на учет в к</w:t>
      </w:r>
      <w:r w:rsidRPr="00206B1B">
        <w:rPr>
          <w:rFonts w:ascii="Times New Roman" w:hAnsi="Times New Roman" w:cs="Times New Roman"/>
          <w:sz w:val="28"/>
          <w:szCs w:val="28"/>
        </w:rPr>
        <w:t xml:space="preserve">ачестве нуждающихся в жилых помещениях – </w:t>
      </w:r>
      <w:r>
        <w:rPr>
          <w:rFonts w:ascii="Times New Roman" w:hAnsi="Times New Roman" w:cs="Times New Roman"/>
          <w:sz w:val="28"/>
          <w:szCs w:val="28"/>
        </w:rPr>
        <w:t>1</w:t>
      </w:r>
      <w:r w:rsidRPr="00206B1B">
        <w:rPr>
          <w:rFonts w:ascii="Times New Roman" w:hAnsi="Times New Roman" w:cs="Times New Roman"/>
          <w:sz w:val="28"/>
          <w:szCs w:val="28"/>
        </w:rPr>
        <w:t xml:space="preserve"> рабочи</w:t>
      </w:r>
      <w:r>
        <w:rPr>
          <w:rFonts w:ascii="Times New Roman" w:hAnsi="Times New Roman" w:cs="Times New Roman"/>
          <w:sz w:val="28"/>
          <w:szCs w:val="28"/>
        </w:rPr>
        <w:t>й</w:t>
      </w:r>
      <w:r w:rsidRPr="00206B1B">
        <w:rPr>
          <w:rFonts w:ascii="Times New Roman" w:hAnsi="Times New Roman" w:cs="Times New Roman"/>
          <w:sz w:val="28"/>
          <w:szCs w:val="28"/>
        </w:rPr>
        <w:t xml:space="preserve"> </w:t>
      </w:r>
      <w:r>
        <w:rPr>
          <w:rFonts w:ascii="Times New Roman" w:hAnsi="Times New Roman" w:cs="Times New Roman"/>
          <w:sz w:val="28"/>
          <w:szCs w:val="28"/>
        </w:rPr>
        <w:t>день</w:t>
      </w:r>
      <w:r w:rsidRPr="00206B1B">
        <w:rPr>
          <w:rFonts w:ascii="Times New Roman" w:hAnsi="Times New Roman" w:cs="Times New Roman"/>
          <w:sz w:val="28"/>
          <w:szCs w:val="28"/>
        </w:rPr>
        <w:t xml:space="preserve">. </w:t>
      </w:r>
    </w:p>
    <w:p w:rsidR="00C56AAB" w:rsidRDefault="00C56AAB" w:rsidP="00C56AAB">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3.1.1.2 </w:t>
      </w:r>
      <w:r w:rsidRPr="008C293C">
        <w:rPr>
          <w:rFonts w:ascii="Times New Roman" w:hAnsi="Times New Roman" w:cs="Times New Roman"/>
          <w:sz w:val="28"/>
          <w:szCs w:val="28"/>
          <w:lang w:eastAsia="ru-RU"/>
        </w:rPr>
        <w:t>Последовательность действий при предоставлении муниципальной услуги, указанной в п. 1.2.</w:t>
      </w:r>
      <w:r>
        <w:rPr>
          <w:rFonts w:ascii="Times New Roman" w:hAnsi="Times New Roman" w:cs="Times New Roman"/>
          <w:sz w:val="28"/>
          <w:szCs w:val="28"/>
          <w:lang w:eastAsia="ru-RU"/>
        </w:rPr>
        <w:t>2</w:t>
      </w:r>
      <w:r w:rsidRPr="008C293C">
        <w:rPr>
          <w:rFonts w:ascii="Times New Roman" w:hAnsi="Times New Roman" w:cs="Times New Roman"/>
          <w:sz w:val="28"/>
          <w:szCs w:val="28"/>
          <w:lang w:eastAsia="ru-RU"/>
        </w:rPr>
        <w:t>. включает в себя следующие административные процедуры:</w:t>
      </w:r>
    </w:p>
    <w:p w:rsidR="00C56AAB" w:rsidRPr="002F291F" w:rsidRDefault="00C56AAB" w:rsidP="00C56AAB">
      <w:pPr>
        <w:spacing w:after="0" w:line="240" w:lineRule="auto"/>
        <w:ind w:left="709"/>
        <w:jc w:val="both"/>
        <w:rPr>
          <w:rFonts w:ascii="Times New Roman" w:hAnsi="Times New Roman" w:cs="Times New Roman"/>
          <w:sz w:val="28"/>
          <w:szCs w:val="28"/>
          <w:lang w:eastAsia="ru-RU"/>
        </w:rPr>
      </w:pPr>
      <w:r>
        <w:rPr>
          <w:rFonts w:ascii="Times New Roman" w:hAnsi="Times New Roman" w:cs="Times New Roman"/>
          <w:sz w:val="28"/>
          <w:szCs w:val="28"/>
        </w:rPr>
        <w:t>1.</w:t>
      </w:r>
      <w:r>
        <w:rPr>
          <w:rFonts w:ascii="Times New Roman" w:hAnsi="Times New Roman" w:cs="Times New Roman"/>
          <w:sz w:val="28"/>
          <w:szCs w:val="28"/>
        </w:rPr>
        <w:tab/>
      </w:r>
      <w:r w:rsidRPr="002F291F">
        <w:rPr>
          <w:rFonts w:ascii="Times New Roman" w:hAnsi="Times New Roman" w:cs="Times New Roman"/>
          <w:sz w:val="28"/>
          <w:szCs w:val="28"/>
        </w:rPr>
        <w:t xml:space="preserve">прием и регистрация заявления </w:t>
      </w:r>
      <w:r w:rsidRPr="008C293C">
        <w:rPr>
          <w:rFonts w:ascii="Times New Roman" w:hAnsi="Times New Roman" w:cs="Times New Roman"/>
          <w:sz w:val="28"/>
          <w:szCs w:val="28"/>
        </w:rPr>
        <w:t>по форме согласно приложению</w:t>
      </w:r>
      <w:r>
        <w:rPr>
          <w:rFonts w:ascii="Times New Roman" w:hAnsi="Times New Roman" w:cs="Times New Roman"/>
          <w:sz w:val="28"/>
          <w:szCs w:val="28"/>
        </w:rPr>
        <w:t xml:space="preserve"> </w:t>
      </w:r>
      <w:r w:rsidRPr="008C293C">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8C293C">
        <w:rPr>
          <w:rFonts w:ascii="Times New Roman" w:hAnsi="Times New Roman" w:cs="Times New Roman"/>
          <w:sz w:val="28"/>
          <w:szCs w:val="28"/>
        </w:rPr>
        <w:t xml:space="preserve"> к настоящему регламенту– 1 рабочий день</w:t>
      </w:r>
      <w:r w:rsidRPr="002F291F">
        <w:rPr>
          <w:rFonts w:ascii="Times New Roman" w:hAnsi="Times New Roman" w:cs="Times New Roman"/>
          <w:sz w:val="28"/>
          <w:szCs w:val="28"/>
        </w:rPr>
        <w:t>;</w:t>
      </w:r>
    </w:p>
    <w:p w:rsidR="00C56AAB" w:rsidRDefault="00C56AAB" w:rsidP="00C56AA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2F291F">
        <w:rPr>
          <w:rFonts w:ascii="Times New Roman" w:hAnsi="Times New Roman" w:cs="Times New Roman"/>
          <w:sz w:val="28"/>
          <w:szCs w:val="28"/>
        </w:rPr>
        <w:t>рассмотрение заявления</w:t>
      </w:r>
      <w:r w:rsidRPr="002F291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и принятие решения </w:t>
      </w:r>
      <w:r w:rsidRPr="002F291F">
        <w:rPr>
          <w:rFonts w:ascii="Times New Roman" w:hAnsi="Times New Roman" w:cs="Times New Roman"/>
          <w:sz w:val="28"/>
          <w:szCs w:val="28"/>
          <w:lang w:eastAsia="ru-RU"/>
        </w:rPr>
        <w:t>об очередности предоставления жилых помещений по договору социального найма</w:t>
      </w:r>
      <w:r w:rsidRPr="00371569">
        <w:t xml:space="preserve"> </w:t>
      </w:r>
      <w:r w:rsidRPr="00371569">
        <w:rPr>
          <w:rFonts w:ascii="Times New Roman" w:hAnsi="Times New Roman" w:cs="Times New Roman"/>
          <w:sz w:val="28"/>
          <w:szCs w:val="28"/>
          <w:lang w:eastAsia="ru-RU"/>
        </w:rPr>
        <w:t>по форме согласно приложениям №</w:t>
      </w:r>
      <w:r w:rsidR="003D3512">
        <w:rPr>
          <w:rFonts w:ascii="Times New Roman" w:hAnsi="Times New Roman" w:cs="Times New Roman"/>
          <w:sz w:val="28"/>
          <w:szCs w:val="28"/>
          <w:lang w:eastAsia="ru-RU"/>
        </w:rPr>
        <w:t xml:space="preserve"> 4, 5</w:t>
      </w:r>
      <w:r w:rsidRPr="00371569">
        <w:rPr>
          <w:rFonts w:ascii="Times New Roman" w:hAnsi="Times New Roman" w:cs="Times New Roman"/>
          <w:sz w:val="28"/>
          <w:szCs w:val="28"/>
          <w:lang w:eastAsia="ru-RU"/>
        </w:rPr>
        <w:t xml:space="preserve"> к настоящему регламенту </w:t>
      </w:r>
      <w:r w:rsidRPr="008C293C">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8C293C">
        <w:rPr>
          <w:rFonts w:ascii="Times New Roman" w:hAnsi="Times New Roman" w:cs="Times New Roman"/>
          <w:sz w:val="28"/>
          <w:szCs w:val="28"/>
        </w:rPr>
        <w:t>рабочи</w:t>
      </w:r>
      <w:r>
        <w:rPr>
          <w:rFonts w:ascii="Times New Roman" w:hAnsi="Times New Roman" w:cs="Times New Roman"/>
          <w:sz w:val="28"/>
          <w:szCs w:val="28"/>
        </w:rPr>
        <w:t>й</w:t>
      </w:r>
      <w:r w:rsidRPr="008C293C">
        <w:rPr>
          <w:rFonts w:ascii="Times New Roman" w:hAnsi="Times New Roman" w:cs="Times New Roman"/>
          <w:sz w:val="28"/>
          <w:szCs w:val="28"/>
        </w:rPr>
        <w:t xml:space="preserve"> д</w:t>
      </w:r>
      <w:r>
        <w:rPr>
          <w:rFonts w:ascii="Times New Roman" w:hAnsi="Times New Roman" w:cs="Times New Roman"/>
          <w:sz w:val="28"/>
          <w:szCs w:val="28"/>
        </w:rPr>
        <w:t>ень</w:t>
      </w:r>
      <w:r w:rsidRPr="008C293C">
        <w:rPr>
          <w:rFonts w:ascii="Times New Roman" w:hAnsi="Times New Roman" w:cs="Times New Roman"/>
        </w:rPr>
        <w:t>;</w:t>
      </w:r>
    </w:p>
    <w:p w:rsidR="00C56AAB" w:rsidRPr="002F291F" w:rsidRDefault="00C56AAB" w:rsidP="00C56AA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Pr="002F291F">
        <w:rPr>
          <w:rFonts w:ascii="Times New Roman" w:hAnsi="Times New Roman" w:cs="Times New Roman"/>
          <w:sz w:val="28"/>
          <w:szCs w:val="28"/>
        </w:rPr>
        <w:t xml:space="preserve">предоставление информации об очередности предоставления жилых помещений по договорам социального найма или отказ в предоставлении такой информации – </w:t>
      </w:r>
      <w:r>
        <w:rPr>
          <w:rFonts w:ascii="Times New Roman" w:hAnsi="Times New Roman" w:cs="Times New Roman"/>
          <w:sz w:val="28"/>
          <w:szCs w:val="28"/>
        </w:rPr>
        <w:t>1</w:t>
      </w:r>
      <w:r w:rsidRPr="002F291F">
        <w:rPr>
          <w:rFonts w:ascii="Times New Roman" w:hAnsi="Times New Roman" w:cs="Times New Roman"/>
          <w:sz w:val="28"/>
          <w:szCs w:val="28"/>
        </w:rPr>
        <w:t xml:space="preserve"> рабочи</w:t>
      </w:r>
      <w:r>
        <w:rPr>
          <w:rFonts w:ascii="Times New Roman" w:hAnsi="Times New Roman" w:cs="Times New Roman"/>
          <w:sz w:val="28"/>
          <w:szCs w:val="28"/>
        </w:rPr>
        <w:t>й</w:t>
      </w:r>
      <w:r w:rsidRPr="002F291F">
        <w:rPr>
          <w:rFonts w:ascii="Times New Roman" w:hAnsi="Times New Roman" w:cs="Times New Roman"/>
          <w:sz w:val="28"/>
          <w:szCs w:val="28"/>
        </w:rPr>
        <w:t xml:space="preserve"> дней;</w:t>
      </w:r>
    </w:p>
    <w:p w:rsidR="00C56AAB" w:rsidRDefault="00C56AAB" w:rsidP="00C56AAB">
      <w:pPr>
        <w:spacing w:after="0" w:line="240" w:lineRule="auto"/>
        <w:jc w:val="both"/>
        <w:rPr>
          <w:rFonts w:ascii="Times New Roman" w:hAnsi="Times New Roman" w:cs="Times New Roman"/>
          <w:bCs/>
          <w:sz w:val="28"/>
          <w:szCs w:val="28"/>
          <w:lang w:eastAsia="ru-RU"/>
        </w:rPr>
      </w:pPr>
    </w:p>
    <w:p w:rsidR="00C56AAB" w:rsidRPr="002F291F" w:rsidRDefault="00C56AAB" w:rsidP="00C56AAB">
      <w:pPr>
        <w:spacing w:after="0" w:line="240" w:lineRule="auto"/>
        <w:ind w:firstLine="567"/>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3.1.</w:t>
      </w:r>
      <w:r>
        <w:rPr>
          <w:rFonts w:ascii="Times New Roman" w:hAnsi="Times New Roman" w:cs="Times New Roman"/>
          <w:bCs/>
          <w:sz w:val="28"/>
          <w:szCs w:val="28"/>
          <w:lang w:eastAsia="ru-RU"/>
        </w:rPr>
        <w:t>2</w:t>
      </w:r>
      <w:r w:rsidRPr="002F291F">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 xml:space="preserve">Прием и регистрация </w:t>
      </w:r>
      <w:r w:rsidRPr="00EC1C12">
        <w:rPr>
          <w:rFonts w:ascii="Times New Roman" w:hAnsi="Times New Roman" w:cs="Times New Roman"/>
          <w:bCs/>
          <w:sz w:val="28"/>
          <w:szCs w:val="28"/>
          <w:lang w:eastAsia="ru-RU"/>
        </w:rPr>
        <w:t xml:space="preserve">заявления о предоставлении </w:t>
      </w:r>
      <w:r>
        <w:rPr>
          <w:rFonts w:ascii="Times New Roman" w:hAnsi="Times New Roman" w:cs="Times New Roman"/>
          <w:bCs/>
          <w:sz w:val="28"/>
          <w:szCs w:val="28"/>
          <w:lang w:eastAsia="ru-RU"/>
        </w:rPr>
        <w:t>муниципальной</w:t>
      </w:r>
      <w:r w:rsidRPr="00EC1C12">
        <w:rPr>
          <w:rFonts w:ascii="Times New Roman" w:hAnsi="Times New Roman" w:cs="Times New Roman"/>
          <w:bCs/>
          <w:sz w:val="28"/>
          <w:szCs w:val="28"/>
          <w:lang w:eastAsia="ru-RU"/>
        </w:rPr>
        <w:t xml:space="preserve"> услуги.</w:t>
      </w:r>
    </w:p>
    <w:p w:rsidR="00C56AAB" w:rsidRDefault="00C56AAB" w:rsidP="00C56AAB">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3.1.2.1.</w:t>
      </w:r>
      <w:r w:rsidRPr="002F291F">
        <w:rPr>
          <w:rFonts w:ascii="Times New Roman" w:hAnsi="Times New Roman" w:cs="Times New Roman"/>
          <w:sz w:val="28"/>
          <w:szCs w:val="28"/>
          <w:lang w:eastAsia="ru-RU"/>
        </w:rPr>
        <w:t>Основанием для начала процедуры приема заявления</w:t>
      </w:r>
      <w:r>
        <w:rPr>
          <w:rFonts w:ascii="Times New Roman" w:hAnsi="Times New Roman" w:cs="Times New Roman"/>
          <w:sz w:val="28"/>
          <w:szCs w:val="28"/>
          <w:lang w:eastAsia="ru-RU"/>
        </w:rPr>
        <w:t xml:space="preserve"> для услуги 1.2.1</w:t>
      </w:r>
      <w:r w:rsidRPr="002F291F">
        <w:rPr>
          <w:rFonts w:ascii="Times New Roman" w:hAnsi="Times New Roman" w:cs="Times New Roman"/>
          <w:sz w:val="28"/>
          <w:szCs w:val="28"/>
          <w:lang w:eastAsia="ru-RU"/>
        </w:rPr>
        <w:t xml:space="preserve"> является</w:t>
      </w:r>
      <w:r>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w:t>
      </w:r>
      <w:r>
        <w:rPr>
          <w:rFonts w:ascii="Times New Roman" w:hAnsi="Times New Roman" w:cs="Times New Roman"/>
          <w:sz w:val="28"/>
          <w:szCs w:val="28"/>
          <w:lang w:eastAsia="ru-RU"/>
        </w:rPr>
        <w:t xml:space="preserve">и </w:t>
      </w:r>
      <w:r w:rsidRPr="00EC1C12">
        <w:rPr>
          <w:rFonts w:ascii="Times New Roman" w:hAnsi="Times New Roman" w:cs="Times New Roman"/>
          <w:sz w:val="28"/>
          <w:szCs w:val="28"/>
          <w:lang w:eastAsia="ru-RU"/>
        </w:rPr>
        <w:t>прилагаемых к нему документов</w:t>
      </w:r>
      <w:r>
        <w:rPr>
          <w:rFonts w:ascii="Times New Roman" w:hAnsi="Times New Roman" w:cs="Times New Roman"/>
          <w:sz w:val="28"/>
          <w:szCs w:val="28"/>
          <w:lang w:eastAsia="ru-RU"/>
        </w:rPr>
        <w:t>.</w:t>
      </w:r>
    </w:p>
    <w:p w:rsidR="00C56AAB" w:rsidRPr="002F291F" w:rsidRDefault="003D3512" w:rsidP="00C56A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56AAB" w:rsidRPr="002F291F">
        <w:rPr>
          <w:rFonts w:ascii="Times New Roman" w:hAnsi="Times New Roman" w:cs="Times New Roman"/>
          <w:sz w:val="28"/>
          <w:szCs w:val="28"/>
          <w:lang w:eastAsia="ru-RU"/>
        </w:rPr>
        <w:t>Основанием для начала процедуры приема заявления</w:t>
      </w:r>
      <w:r w:rsidR="00C56AAB">
        <w:rPr>
          <w:rFonts w:ascii="Times New Roman" w:hAnsi="Times New Roman" w:cs="Times New Roman"/>
          <w:sz w:val="28"/>
          <w:szCs w:val="28"/>
          <w:lang w:eastAsia="ru-RU"/>
        </w:rPr>
        <w:t xml:space="preserve"> для услуги 1.2.2 </w:t>
      </w:r>
      <w:r w:rsidR="00C56AAB" w:rsidRPr="002F291F">
        <w:rPr>
          <w:rFonts w:ascii="Times New Roman" w:hAnsi="Times New Roman" w:cs="Times New Roman"/>
          <w:sz w:val="28"/>
          <w:szCs w:val="28"/>
          <w:lang w:eastAsia="ru-RU"/>
        </w:rPr>
        <w:t>является</w:t>
      </w:r>
      <w:r w:rsidR="00C56AAB">
        <w:rPr>
          <w:rFonts w:ascii="Times New Roman" w:hAnsi="Times New Roman" w:cs="Times New Roman"/>
          <w:sz w:val="28"/>
          <w:szCs w:val="28"/>
          <w:lang w:eastAsia="ru-RU"/>
        </w:rPr>
        <w:t xml:space="preserve">: </w:t>
      </w:r>
      <w:r w:rsidR="00C56AAB" w:rsidRPr="002F291F">
        <w:rPr>
          <w:rFonts w:ascii="Times New Roman" w:hAnsi="Times New Roman" w:cs="Times New Roman"/>
          <w:sz w:val="28"/>
          <w:szCs w:val="28"/>
          <w:lang w:eastAsia="ru-RU"/>
        </w:rPr>
        <w:t>поступление специалисту жилищного отдела (с</w:t>
      </w:r>
      <w:r w:rsidR="00C56AAB">
        <w:rPr>
          <w:rFonts w:ascii="Times New Roman" w:hAnsi="Times New Roman" w:cs="Times New Roman"/>
          <w:sz w:val="28"/>
          <w:szCs w:val="28"/>
          <w:lang w:eastAsia="ru-RU"/>
        </w:rPr>
        <w:t>ектора) администрации заявления</w:t>
      </w:r>
      <w:r w:rsidR="00C56AAB" w:rsidRPr="002F291F">
        <w:rPr>
          <w:rFonts w:ascii="Times New Roman" w:hAnsi="Times New Roman" w:cs="Times New Roman"/>
          <w:sz w:val="28"/>
          <w:szCs w:val="28"/>
          <w:lang w:eastAsia="ru-RU"/>
        </w:rPr>
        <w:t xml:space="preserve"> о предоставлении информации об очередности предоставления жилых помещений по договорам социального найма</w:t>
      </w:r>
      <w:r>
        <w:rPr>
          <w:rFonts w:ascii="Times New Roman" w:hAnsi="Times New Roman" w:cs="Times New Roman"/>
          <w:sz w:val="28"/>
          <w:szCs w:val="28"/>
          <w:lang w:eastAsia="ru-RU"/>
        </w:rPr>
        <w:t>.</w:t>
      </w:r>
    </w:p>
    <w:p w:rsidR="00C56AAB" w:rsidRPr="008D6C6D" w:rsidRDefault="00C56AAB" w:rsidP="00C56AAB">
      <w:pPr>
        <w:autoSpaceDE w:val="0"/>
        <w:autoSpaceDN w:val="0"/>
        <w:spacing w:after="0" w:line="240" w:lineRule="auto"/>
        <w:ind w:firstLine="709"/>
        <w:jc w:val="both"/>
        <w:rPr>
          <w:rFonts w:ascii="Times New Roman" w:hAnsi="Times New Roman" w:cs="Times New Roman"/>
          <w:sz w:val="28"/>
          <w:szCs w:val="28"/>
        </w:rPr>
      </w:pPr>
      <w:r w:rsidRPr="00EC1C12">
        <w:rPr>
          <w:rFonts w:ascii="Times New Roman" w:hAnsi="Times New Roman" w:cs="Times New Roman"/>
          <w:sz w:val="28"/>
          <w:szCs w:val="28"/>
          <w:lang w:eastAsia="ru-RU"/>
        </w:rPr>
        <w:t xml:space="preserve">3.1.2.2. Содержание административного действия, продолжительность </w:t>
      </w:r>
      <w:proofErr w:type="gramStart"/>
      <w:r w:rsidRPr="00EC1C12">
        <w:rPr>
          <w:rFonts w:ascii="Times New Roman" w:hAnsi="Times New Roman" w:cs="Times New Roman"/>
          <w:sz w:val="28"/>
          <w:szCs w:val="28"/>
          <w:lang w:eastAsia="ru-RU"/>
        </w:rPr>
        <w:t>и(</w:t>
      </w:r>
      <w:proofErr w:type="gramEnd"/>
      <w:r w:rsidRPr="00EC1C12">
        <w:rPr>
          <w:rFonts w:ascii="Times New Roman" w:hAnsi="Times New Roman" w:cs="Times New Roman"/>
          <w:sz w:val="28"/>
          <w:szCs w:val="28"/>
          <w:lang w:eastAsia="ru-RU"/>
        </w:rPr>
        <w:t xml:space="preserve">или) максимальный срок его выполнения: </w:t>
      </w:r>
      <w:r w:rsidRPr="002F291F">
        <w:rPr>
          <w:rFonts w:ascii="Times New Roman" w:hAnsi="Times New Roman" w:cs="Times New Roman"/>
          <w:sz w:val="28"/>
          <w:szCs w:val="28"/>
          <w:lang w:eastAsia="ru-RU"/>
        </w:rPr>
        <w:t xml:space="preserve">специалист, наделенный в соответствии с </w:t>
      </w:r>
      <w:r w:rsidRPr="002F291F">
        <w:rPr>
          <w:rFonts w:ascii="Times New Roman" w:hAnsi="Times New Roman" w:cs="Times New Roman"/>
          <w:sz w:val="28"/>
          <w:szCs w:val="28"/>
          <w:lang w:eastAsia="ru-RU"/>
        </w:rPr>
        <w:lastRenderedPageBreak/>
        <w:t>должностным регламентом функциями по приему заявлений и документов</w:t>
      </w:r>
      <w:r w:rsidRPr="00EC1C12">
        <w:rPr>
          <w:rFonts w:ascii="Times New Roman" w:hAnsi="Times New Roman" w:cs="Times New Roman"/>
          <w:sz w:val="28"/>
          <w:szCs w:val="28"/>
          <w:lang w:eastAsia="ru-RU"/>
        </w:rPr>
        <w:t xml:space="preserve">, принимает поступившие заявление и документы </w:t>
      </w:r>
      <w:r>
        <w:rPr>
          <w:rFonts w:ascii="Times New Roman" w:hAnsi="Times New Roman" w:cs="Times New Roman"/>
          <w:sz w:val="28"/>
          <w:szCs w:val="28"/>
          <w:lang w:eastAsia="ru-RU"/>
        </w:rPr>
        <w:t xml:space="preserve"> </w:t>
      </w:r>
      <w:r w:rsidRPr="008D6C6D">
        <w:rPr>
          <w:rFonts w:ascii="Times New Roman" w:hAnsi="Times New Roman" w:cs="Times New Roman"/>
          <w:sz w:val="28"/>
          <w:szCs w:val="28"/>
        </w:rPr>
        <w:t>в сроки, указанные в подпункте 1 подпункта 3.1.1 пункта  3.1 настоящего регламента</w:t>
      </w:r>
      <w:r>
        <w:rPr>
          <w:rFonts w:ascii="Times New Roman" w:hAnsi="Times New Roman" w:cs="Times New Roman"/>
          <w:sz w:val="28"/>
          <w:szCs w:val="28"/>
        </w:rPr>
        <w:t xml:space="preserve"> для услуги 1.2.1 и </w:t>
      </w:r>
      <w:r w:rsidRPr="008D6C6D">
        <w:rPr>
          <w:rFonts w:ascii="Times New Roman" w:hAnsi="Times New Roman" w:cs="Times New Roman"/>
          <w:sz w:val="28"/>
          <w:szCs w:val="28"/>
        </w:rPr>
        <w:t xml:space="preserve">в подпункте 1 подпункта </w:t>
      </w:r>
      <w:r>
        <w:rPr>
          <w:rFonts w:ascii="Times New Roman" w:hAnsi="Times New Roman" w:cs="Times New Roman"/>
          <w:sz w:val="28"/>
          <w:szCs w:val="28"/>
          <w:lang w:eastAsia="ru-RU"/>
        </w:rPr>
        <w:t xml:space="preserve">3.1.1.2  </w:t>
      </w:r>
      <w:r w:rsidRPr="008D6C6D">
        <w:rPr>
          <w:rFonts w:ascii="Times New Roman" w:hAnsi="Times New Roman" w:cs="Times New Roman"/>
          <w:sz w:val="28"/>
          <w:szCs w:val="28"/>
        </w:rPr>
        <w:t>пункта  3.1 настоящего регламента</w:t>
      </w:r>
      <w:r>
        <w:rPr>
          <w:rFonts w:ascii="Times New Roman" w:hAnsi="Times New Roman" w:cs="Times New Roman"/>
          <w:sz w:val="28"/>
          <w:szCs w:val="28"/>
        </w:rPr>
        <w:t xml:space="preserve"> для услуги 1.2.2:</w:t>
      </w:r>
    </w:p>
    <w:p w:rsidR="00C56AAB" w:rsidRDefault="00C56AAB" w:rsidP="00C56AAB">
      <w:pPr>
        <w:spacing w:after="0" w:line="240" w:lineRule="auto"/>
        <w:ind w:firstLine="709"/>
        <w:jc w:val="both"/>
        <w:rPr>
          <w:rFonts w:ascii="Times New Roman" w:hAnsi="Times New Roman" w:cs="Times New Roman"/>
          <w:sz w:val="28"/>
          <w:szCs w:val="28"/>
          <w:lang w:eastAsia="ru-RU"/>
        </w:rPr>
      </w:pPr>
      <w:r w:rsidRPr="00EC1C12">
        <w:rPr>
          <w:rFonts w:ascii="Times New Roman" w:hAnsi="Times New Roman" w:cs="Times New Roman"/>
          <w:sz w:val="28"/>
          <w:szCs w:val="28"/>
          <w:lang w:eastAsia="ru-RU"/>
        </w:rPr>
        <w:t>1 действие: должностное лицо, ответственное за выполнение административного действия,</w:t>
      </w:r>
      <w:r w:rsidRPr="008D6C6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w:t>
      </w:r>
      <w:r w:rsidRPr="00EC1C12">
        <w:rPr>
          <w:rFonts w:ascii="Times New Roman" w:hAnsi="Times New Roman" w:cs="Times New Roman"/>
          <w:sz w:val="28"/>
          <w:szCs w:val="28"/>
          <w:lang w:eastAsia="ru-RU"/>
        </w:rPr>
        <w:t xml:space="preserve"> случае получения документов посредством МФЦ</w:t>
      </w:r>
      <w:r>
        <w:rPr>
          <w:rFonts w:ascii="Times New Roman" w:hAnsi="Times New Roman" w:cs="Times New Roman"/>
          <w:sz w:val="28"/>
          <w:szCs w:val="28"/>
          <w:lang w:eastAsia="ru-RU"/>
        </w:rPr>
        <w:t xml:space="preserve"> или </w:t>
      </w:r>
      <w:r w:rsidRPr="002F291F">
        <w:rPr>
          <w:rFonts w:ascii="Times New Roman" w:hAnsi="Times New Roman" w:cs="Times New Roman"/>
          <w:sz w:val="28"/>
          <w:szCs w:val="28"/>
          <w:lang w:eastAsia="ru-RU"/>
        </w:rPr>
        <w:t>в электронной форме через ЕПГУ</w:t>
      </w:r>
      <w:r w:rsidRPr="00EC1C12">
        <w:rPr>
          <w:rFonts w:ascii="Times New Roman" w:hAnsi="Times New Roman" w:cs="Times New Roman"/>
          <w:sz w:val="28"/>
          <w:szCs w:val="28"/>
          <w:lang w:eastAsia="ru-RU"/>
        </w:rPr>
        <w:t xml:space="preserve"> принимает в работу электронные документы в автоматизированной информационной системе Ленинградской области </w:t>
      </w:r>
      <w:r>
        <w:rPr>
          <w:rFonts w:ascii="Times New Roman" w:hAnsi="Times New Roman" w:cs="Times New Roman"/>
          <w:sz w:val="28"/>
          <w:szCs w:val="28"/>
          <w:lang w:eastAsia="ru-RU"/>
        </w:rPr>
        <w:t xml:space="preserve">«АИС </w:t>
      </w:r>
      <w:proofErr w:type="spellStart"/>
      <w:r>
        <w:rPr>
          <w:rFonts w:ascii="Times New Roman" w:hAnsi="Times New Roman" w:cs="Times New Roman"/>
          <w:sz w:val="28"/>
          <w:szCs w:val="28"/>
          <w:lang w:eastAsia="ru-RU"/>
        </w:rPr>
        <w:t>Межвед</w:t>
      </w:r>
      <w:proofErr w:type="spellEnd"/>
      <w:r>
        <w:rPr>
          <w:rFonts w:ascii="Times New Roman" w:hAnsi="Times New Roman" w:cs="Times New Roman"/>
          <w:sz w:val="28"/>
          <w:szCs w:val="28"/>
          <w:lang w:eastAsia="ru-RU"/>
        </w:rPr>
        <w:t xml:space="preserve"> ЛО»</w:t>
      </w:r>
      <w:r w:rsidRPr="00EC1C12">
        <w:rPr>
          <w:rFonts w:ascii="Times New Roman" w:hAnsi="Times New Roman" w:cs="Times New Roman"/>
          <w:sz w:val="28"/>
          <w:szCs w:val="28"/>
          <w:lang w:eastAsia="ru-RU"/>
        </w:rPr>
        <w:t xml:space="preserve"> (далее - АИС </w:t>
      </w:r>
      <w:r>
        <w:rPr>
          <w:rFonts w:ascii="Times New Roman" w:hAnsi="Times New Roman" w:cs="Times New Roman"/>
          <w:sz w:val="28"/>
          <w:szCs w:val="28"/>
          <w:lang w:eastAsia="ru-RU"/>
        </w:rPr>
        <w:t>«</w:t>
      </w:r>
      <w:proofErr w:type="spellStart"/>
      <w:r>
        <w:rPr>
          <w:rFonts w:ascii="Times New Roman" w:hAnsi="Times New Roman" w:cs="Times New Roman"/>
          <w:sz w:val="28"/>
          <w:szCs w:val="28"/>
          <w:lang w:eastAsia="ru-RU"/>
        </w:rPr>
        <w:t>Межвед</w:t>
      </w:r>
      <w:proofErr w:type="spellEnd"/>
      <w:r>
        <w:rPr>
          <w:rFonts w:ascii="Times New Roman" w:hAnsi="Times New Roman" w:cs="Times New Roman"/>
          <w:sz w:val="28"/>
          <w:szCs w:val="28"/>
          <w:lang w:eastAsia="ru-RU"/>
        </w:rPr>
        <w:t xml:space="preserve"> ЛО»</w:t>
      </w:r>
      <w:r w:rsidRPr="00EC1C12">
        <w:rPr>
          <w:rFonts w:ascii="Times New Roman" w:hAnsi="Times New Roman" w:cs="Times New Roman"/>
          <w:sz w:val="28"/>
          <w:szCs w:val="28"/>
          <w:lang w:eastAsia="ru-RU"/>
        </w:rPr>
        <w:t>) в сроки, указанные в пункте 3.1.1 настоящего регламента.</w:t>
      </w:r>
    </w:p>
    <w:p w:rsidR="00C56AAB" w:rsidRDefault="00C56AAB" w:rsidP="00C56AAB">
      <w:pPr>
        <w:spacing w:after="0" w:line="240" w:lineRule="auto"/>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2</w:t>
      </w:r>
      <w:r w:rsidRPr="006174AE">
        <w:rPr>
          <w:rFonts w:ascii="Times New Roman" w:hAnsi="Times New Roman" w:cs="Times New Roman"/>
          <w:sz w:val="28"/>
          <w:szCs w:val="28"/>
          <w:lang w:eastAsia="ru-RU"/>
        </w:rPr>
        <w:t xml:space="preserve"> </w:t>
      </w:r>
      <w:r w:rsidRPr="00EC1C12">
        <w:rPr>
          <w:rFonts w:ascii="Times New Roman" w:hAnsi="Times New Roman" w:cs="Times New Roman"/>
          <w:sz w:val="28"/>
          <w:szCs w:val="28"/>
          <w:lang w:eastAsia="ru-RU"/>
        </w:rPr>
        <w:t>действие:</w:t>
      </w:r>
      <w:r>
        <w:rPr>
          <w:rFonts w:ascii="Times New Roman" w:hAnsi="Times New Roman" w:cs="Times New Roman"/>
          <w:sz w:val="28"/>
          <w:szCs w:val="28"/>
          <w:lang w:eastAsia="ru-RU"/>
        </w:rPr>
        <w:t xml:space="preserve"> з</w:t>
      </w:r>
      <w:r w:rsidRPr="002F291F">
        <w:rPr>
          <w:rFonts w:ascii="Times New Roman" w:hAnsi="Times New Roman" w:cs="Times New Roman"/>
          <w:sz w:val="28"/>
          <w:szCs w:val="28"/>
          <w:lang w:eastAsia="ru-RU"/>
        </w:rPr>
        <w:t xml:space="preserve">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w:t>
      </w:r>
      <w:r w:rsidRPr="00E5510C">
        <w:rPr>
          <w:rFonts w:ascii="Times New Roman" w:hAnsi="Times New Roman" w:cs="Times New Roman"/>
          <w:sz w:val="28"/>
          <w:szCs w:val="28"/>
          <w:lang w:eastAsia="ru-RU"/>
        </w:rPr>
        <w:t>в Книге регистрации заявлений граждан о принятия  на учет в качестве нуждающихся в жилых помещениях, предоставляемых по договорам социального найма (Приложение №</w:t>
      </w:r>
      <w:r w:rsidR="003D3512">
        <w:rPr>
          <w:rFonts w:ascii="Times New Roman" w:hAnsi="Times New Roman" w:cs="Times New Roman"/>
          <w:sz w:val="28"/>
          <w:szCs w:val="28"/>
          <w:lang w:eastAsia="ru-RU"/>
        </w:rPr>
        <w:t xml:space="preserve"> 1</w:t>
      </w:r>
      <w:r w:rsidRPr="00E5510C">
        <w:rPr>
          <w:rFonts w:ascii="Times New Roman" w:hAnsi="Times New Roman" w:cs="Times New Roman"/>
          <w:sz w:val="28"/>
          <w:szCs w:val="28"/>
          <w:lang w:eastAsia="ru-RU"/>
        </w:rPr>
        <w:t>)</w:t>
      </w:r>
      <w:r w:rsidR="003D3512">
        <w:rPr>
          <w:rFonts w:ascii="Times New Roman" w:hAnsi="Times New Roman" w:cs="Times New Roman"/>
          <w:sz w:val="28"/>
          <w:szCs w:val="28"/>
          <w:lang w:eastAsia="ru-RU"/>
        </w:rPr>
        <w:t>.</w:t>
      </w:r>
      <w:proofErr w:type="gramEnd"/>
    </w:p>
    <w:p w:rsidR="00C56AAB" w:rsidRDefault="00C56AAB" w:rsidP="00C56AAB">
      <w:pPr>
        <w:spacing w:after="0" w:line="240" w:lineRule="auto"/>
        <w:ind w:firstLine="709"/>
        <w:jc w:val="both"/>
        <w:rPr>
          <w:rFonts w:ascii="Times New Roman" w:hAnsi="Times New Roman" w:cs="Times New Roman"/>
          <w:sz w:val="28"/>
          <w:szCs w:val="28"/>
          <w:lang w:eastAsia="ru-RU"/>
        </w:rPr>
      </w:pPr>
      <w:r w:rsidRPr="00EC1C12">
        <w:rPr>
          <w:rFonts w:ascii="Times New Roman" w:hAnsi="Times New Roman" w:cs="Times New Roman"/>
          <w:sz w:val="28"/>
          <w:szCs w:val="28"/>
          <w:lang w:eastAsia="ru-RU"/>
        </w:rPr>
        <w:t>3.1.2.</w:t>
      </w:r>
      <w:r>
        <w:rPr>
          <w:rFonts w:ascii="Times New Roman" w:hAnsi="Times New Roman" w:cs="Times New Roman"/>
          <w:sz w:val="28"/>
          <w:szCs w:val="28"/>
          <w:lang w:eastAsia="ru-RU"/>
        </w:rPr>
        <w:t>3</w:t>
      </w:r>
      <w:r w:rsidRPr="00EC1C12">
        <w:rPr>
          <w:rFonts w:ascii="Times New Roman" w:hAnsi="Times New Roman" w:cs="Times New Roman"/>
          <w:sz w:val="28"/>
          <w:szCs w:val="28"/>
          <w:lang w:eastAsia="ru-RU"/>
        </w:rPr>
        <w:t>. Результат выполнения административной процедуры: регистрация заявления.</w:t>
      </w:r>
    </w:p>
    <w:p w:rsidR="00C56AAB" w:rsidRPr="00314DCE" w:rsidRDefault="00C56AAB" w:rsidP="00C56AAB">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bCs/>
          <w:sz w:val="28"/>
          <w:szCs w:val="28"/>
          <w:lang w:eastAsia="ru-RU"/>
        </w:rPr>
        <w:t>3.1.</w:t>
      </w:r>
      <w:r>
        <w:rPr>
          <w:rFonts w:ascii="Times New Roman" w:hAnsi="Times New Roman" w:cs="Times New Roman"/>
          <w:bCs/>
          <w:sz w:val="28"/>
          <w:szCs w:val="28"/>
          <w:lang w:eastAsia="ru-RU"/>
        </w:rPr>
        <w:t>3</w:t>
      </w:r>
      <w:r w:rsidRPr="002F291F">
        <w:rPr>
          <w:rFonts w:ascii="Times New Roman" w:hAnsi="Times New Roman" w:cs="Times New Roman"/>
          <w:bCs/>
          <w:sz w:val="28"/>
          <w:szCs w:val="28"/>
          <w:lang w:eastAsia="ru-RU"/>
        </w:rPr>
        <w:t>.</w:t>
      </w:r>
      <w:r w:rsidRPr="002F291F">
        <w:rPr>
          <w:rFonts w:ascii="Times New Roman" w:hAnsi="Times New Roman" w:cs="Times New Roman"/>
          <w:sz w:val="28"/>
          <w:szCs w:val="28"/>
          <w:lang w:eastAsia="ru-RU"/>
        </w:rPr>
        <w:t xml:space="preserve"> </w:t>
      </w:r>
      <w:r>
        <w:rPr>
          <w:rFonts w:ascii="Times New Roman" w:hAnsi="Times New Roman" w:cs="Times New Roman"/>
          <w:bCs/>
          <w:sz w:val="28"/>
          <w:szCs w:val="28"/>
          <w:lang w:eastAsia="ru-RU"/>
        </w:rPr>
        <w:t>Р</w:t>
      </w:r>
      <w:r w:rsidRPr="006174AE">
        <w:rPr>
          <w:rFonts w:ascii="Times New Roman" w:hAnsi="Times New Roman" w:cs="Times New Roman"/>
          <w:bCs/>
          <w:sz w:val="28"/>
          <w:szCs w:val="28"/>
          <w:lang w:eastAsia="ru-RU"/>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hAnsi="Times New Roman" w:cs="Times New Roman"/>
          <w:sz w:val="28"/>
          <w:szCs w:val="28"/>
        </w:rPr>
        <w:t xml:space="preserve"> (для услуги 1.2.1).</w:t>
      </w:r>
    </w:p>
    <w:p w:rsidR="00C56AAB" w:rsidRDefault="00C56AAB" w:rsidP="00C56AAB">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6174AE">
        <w:rPr>
          <w:rFonts w:ascii="Times New Roman" w:hAnsi="Times New Roman" w:cs="Times New Roman"/>
          <w:sz w:val="28"/>
          <w:szCs w:val="28"/>
        </w:rPr>
        <w:t>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w:t>
      </w:r>
      <w:proofErr w:type="gramStart"/>
      <w:r w:rsidRPr="006174AE">
        <w:rPr>
          <w:rFonts w:ascii="Times New Roman" w:hAnsi="Times New Roman" w:cs="Times New Roman"/>
          <w:sz w:val="28"/>
          <w:szCs w:val="28"/>
        </w:rPr>
        <w:t>й(</w:t>
      </w:r>
      <w:proofErr w:type="gramEnd"/>
      <w:r w:rsidRPr="006174AE">
        <w:rPr>
          <w:rFonts w:ascii="Times New Roman" w:hAnsi="Times New Roman" w:cs="Times New Roman"/>
          <w:sz w:val="28"/>
          <w:szCs w:val="28"/>
        </w:rPr>
        <w:t>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w:t>
      </w:r>
      <w:proofErr w:type="spellStart"/>
      <w:r w:rsidRPr="006174AE">
        <w:rPr>
          <w:rFonts w:ascii="Times New Roman" w:hAnsi="Times New Roman" w:cs="Times New Roman"/>
          <w:sz w:val="28"/>
          <w:szCs w:val="28"/>
        </w:rPr>
        <w:t>Межвед</w:t>
      </w:r>
      <w:proofErr w:type="spellEnd"/>
      <w:r w:rsidRPr="006174AE">
        <w:rPr>
          <w:rFonts w:ascii="Times New Roman" w:hAnsi="Times New Roman" w:cs="Times New Roman"/>
          <w:sz w:val="28"/>
          <w:szCs w:val="28"/>
        </w:rPr>
        <w:t xml:space="preserve"> ЛО» и производит мониторинг статусов ответов на межведомственные запросы по заявлениям в карточках каждого из заявлений в работе, и в рамках бумажного </w:t>
      </w:r>
      <w:proofErr w:type="gramStart"/>
      <w:r w:rsidRPr="006174AE">
        <w:rPr>
          <w:rFonts w:ascii="Times New Roman" w:hAnsi="Times New Roman" w:cs="Times New Roman"/>
          <w:sz w:val="28"/>
          <w:szCs w:val="28"/>
        </w:rPr>
        <w:t>запроса</w:t>
      </w:r>
      <w:proofErr w:type="gramEnd"/>
      <w:r w:rsidRPr="006174AE">
        <w:rPr>
          <w:rFonts w:ascii="Times New Roman" w:hAnsi="Times New Roman" w:cs="Times New Roman"/>
          <w:sz w:val="28"/>
          <w:szCs w:val="28"/>
        </w:rPr>
        <w:t xml:space="preserve"> по видам сведений которых не реализована техническая возможность межведомственного электронного взаимодействия.</w:t>
      </w:r>
    </w:p>
    <w:p w:rsidR="00C56AAB" w:rsidRDefault="00C56AAB" w:rsidP="00C56AAB">
      <w:pPr>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eastAsia="Times New Roman" w:hAnsi="Times New Roman" w:cs="Times New Roman"/>
          <w:color w:val="000000"/>
          <w:sz w:val="28"/>
          <w:szCs w:val="28"/>
        </w:rPr>
        <w:t xml:space="preserve">Результат выполнения административного действия: формирование комплекта документов, необходимого для принятия решения </w:t>
      </w:r>
      <w:r>
        <w:rPr>
          <w:rFonts w:ascii="Times New Roman" w:hAnsi="Times New Roman" w:cs="Times New Roman"/>
          <w:sz w:val="28"/>
          <w:szCs w:val="28"/>
          <w:lang w:eastAsia="ru-RU"/>
        </w:rPr>
        <w:t>д</w:t>
      </w:r>
      <w:r w:rsidRPr="002F291F">
        <w:rPr>
          <w:rFonts w:ascii="Times New Roman" w:hAnsi="Times New Roman" w:cs="Times New Roman"/>
          <w:sz w:val="28"/>
          <w:szCs w:val="28"/>
          <w:lang w:eastAsia="ru-RU"/>
        </w:rPr>
        <w:t xml:space="preserve">олжностным лицом жилищного отдела (сектора) </w:t>
      </w:r>
      <w:r>
        <w:rPr>
          <w:rFonts w:ascii="Times New Roman" w:eastAsia="Times New Roman" w:hAnsi="Times New Roman" w:cs="Times New Roman"/>
          <w:color w:val="000000"/>
          <w:sz w:val="28"/>
          <w:szCs w:val="28"/>
        </w:rPr>
        <w:t xml:space="preserve">о </w:t>
      </w:r>
      <w:r w:rsidRPr="002F291F">
        <w:rPr>
          <w:rFonts w:ascii="Times New Roman" w:hAnsi="Times New Roman" w:cs="Times New Roman"/>
          <w:sz w:val="28"/>
          <w:szCs w:val="28"/>
          <w:lang w:eastAsia="ru-RU"/>
        </w:rPr>
        <w:t>принятии граждан на учет в качестве нуждающихся в жилых помещениях, предоставляемых по договорам социального найма</w:t>
      </w:r>
      <w:r>
        <w:rPr>
          <w:rFonts w:ascii="Times New Roman" w:hAnsi="Times New Roman" w:cs="Times New Roman"/>
          <w:sz w:val="28"/>
          <w:szCs w:val="28"/>
          <w:lang w:eastAsia="ru-RU"/>
        </w:rPr>
        <w:t>.</w:t>
      </w:r>
    </w:p>
    <w:p w:rsidR="00C56AAB" w:rsidRDefault="00C56AAB" w:rsidP="00C56AAB">
      <w:pPr>
        <w:autoSpaceDE w:val="0"/>
        <w:autoSpaceDN w:val="0"/>
        <w:spacing w:after="0" w:line="240" w:lineRule="auto"/>
        <w:ind w:firstLine="708"/>
        <w:jc w:val="both"/>
        <w:rPr>
          <w:rFonts w:ascii="Times New Roman" w:hAnsi="Times New Roman" w:cs="Times New Roman"/>
          <w:sz w:val="28"/>
          <w:szCs w:val="28"/>
        </w:rPr>
      </w:pPr>
      <w:r w:rsidRPr="00DC4C38">
        <w:rPr>
          <w:rFonts w:ascii="Times New Roman" w:hAnsi="Times New Roman" w:cs="Times New Roman"/>
          <w:sz w:val="28"/>
          <w:szCs w:val="28"/>
        </w:rPr>
        <w:t>3.1.</w:t>
      </w:r>
      <w:r>
        <w:rPr>
          <w:rFonts w:ascii="Times New Roman" w:hAnsi="Times New Roman" w:cs="Times New Roman"/>
          <w:sz w:val="28"/>
          <w:szCs w:val="28"/>
        </w:rPr>
        <w:t>4</w:t>
      </w:r>
      <w:r w:rsidRPr="00DC4C38">
        <w:rPr>
          <w:rFonts w:ascii="Times New Roman" w:hAnsi="Times New Roman" w:cs="Times New Roman"/>
          <w:sz w:val="28"/>
          <w:szCs w:val="28"/>
        </w:rPr>
        <w:t xml:space="preserve"> </w:t>
      </w:r>
      <w:r>
        <w:rPr>
          <w:rFonts w:ascii="Times New Roman" w:hAnsi="Times New Roman" w:cs="Times New Roman"/>
          <w:sz w:val="28"/>
          <w:szCs w:val="28"/>
        </w:rPr>
        <w:t>П</w:t>
      </w:r>
      <w:r w:rsidRPr="00DC4C38">
        <w:rPr>
          <w:rFonts w:ascii="Times New Roman" w:hAnsi="Times New Roman" w:cs="Times New Roman"/>
          <w:sz w:val="28"/>
          <w:szCs w:val="28"/>
        </w:rPr>
        <w:t xml:space="preserve">ринятие и подписание решения о предоставлении или об отказе в предоставлении </w:t>
      </w:r>
      <w:r>
        <w:rPr>
          <w:rFonts w:ascii="Times New Roman" w:hAnsi="Times New Roman" w:cs="Times New Roman"/>
          <w:sz w:val="28"/>
          <w:szCs w:val="28"/>
        </w:rPr>
        <w:t xml:space="preserve">муниципальной </w:t>
      </w:r>
      <w:r w:rsidRPr="00DC4C38">
        <w:rPr>
          <w:rFonts w:ascii="Times New Roman" w:hAnsi="Times New Roman" w:cs="Times New Roman"/>
          <w:sz w:val="28"/>
          <w:szCs w:val="28"/>
        </w:rPr>
        <w:t>услуги</w:t>
      </w:r>
      <w:r>
        <w:rPr>
          <w:rFonts w:ascii="Times New Roman" w:hAnsi="Times New Roman" w:cs="Times New Roman"/>
          <w:sz w:val="28"/>
          <w:szCs w:val="28"/>
        </w:rPr>
        <w:t xml:space="preserve">: </w:t>
      </w:r>
    </w:p>
    <w:p w:rsidR="00C56AAB" w:rsidRDefault="00C56AAB" w:rsidP="00C56AAB">
      <w:pPr>
        <w:autoSpaceDE w:val="0"/>
        <w:autoSpaceDN w:val="0"/>
        <w:spacing w:after="0" w:line="240" w:lineRule="auto"/>
        <w:ind w:firstLine="709"/>
        <w:jc w:val="both"/>
        <w:rPr>
          <w:rFonts w:ascii="Times New Roman" w:hAnsi="Times New Roman" w:cs="Times New Roman"/>
          <w:i/>
          <w:sz w:val="28"/>
          <w:szCs w:val="28"/>
        </w:rPr>
      </w:pPr>
      <w:r w:rsidRPr="00DC4C38">
        <w:rPr>
          <w:rFonts w:ascii="Times New Roman" w:hAnsi="Times New Roman" w:cs="Times New Roman"/>
          <w:sz w:val="28"/>
          <w:szCs w:val="28"/>
        </w:rPr>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w:t>
      </w:r>
      <w:r w:rsidR="003D3512">
        <w:rPr>
          <w:rFonts w:ascii="Times New Roman" w:hAnsi="Times New Roman" w:cs="Times New Roman"/>
          <w:sz w:val="28"/>
          <w:szCs w:val="28"/>
        </w:rPr>
        <w:t xml:space="preserve"> постановления:</w:t>
      </w:r>
    </w:p>
    <w:p w:rsidR="00C56AAB" w:rsidRDefault="00C56AAB" w:rsidP="00C56AAB">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4C38">
        <w:rPr>
          <w:rFonts w:ascii="Times New Roman" w:hAnsi="Times New Roman" w:cs="Times New Roman"/>
          <w:sz w:val="28"/>
          <w:szCs w:val="28"/>
        </w:rPr>
        <w:t xml:space="preserve">о  принятии </w:t>
      </w:r>
      <w:r>
        <w:rPr>
          <w:rFonts w:ascii="Times New Roman" w:hAnsi="Times New Roman" w:cs="Times New Roman"/>
          <w:sz w:val="28"/>
          <w:szCs w:val="28"/>
        </w:rPr>
        <w:t>граждан</w:t>
      </w:r>
      <w:r w:rsidRPr="00DC4C38">
        <w:rPr>
          <w:rFonts w:ascii="Times New Roman" w:hAnsi="Times New Roman" w:cs="Times New Roman"/>
          <w:sz w:val="28"/>
          <w:szCs w:val="28"/>
        </w:rPr>
        <w:t xml:space="preserve"> на учет в качестве нуждающихся в жилых помещениях, предоставляемых по договорам социального найма, </w:t>
      </w:r>
      <w:r>
        <w:rPr>
          <w:rFonts w:ascii="Times New Roman" w:hAnsi="Times New Roman" w:cs="Times New Roman"/>
          <w:sz w:val="28"/>
          <w:szCs w:val="28"/>
        </w:rPr>
        <w:t>согласно приложению № 4;</w:t>
      </w:r>
    </w:p>
    <w:p w:rsidR="00C56AAB" w:rsidRDefault="00C56AAB" w:rsidP="00C56AAB">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C4C38">
        <w:rPr>
          <w:rFonts w:ascii="Times New Roman" w:hAnsi="Times New Roman" w:cs="Times New Roman"/>
          <w:sz w:val="28"/>
          <w:szCs w:val="28"/>
        </w:rPr>
        <w:t xml:space="preserve">обоснованный отказ </w:t>
      </w:r>
      <w:r w:rsidRPr="00343757">
        <w:rPr>
          <w:rFonts w:ascii="Times New Roman" w:hAnsi="Times New Roman" w:cs="Times New Roman"/>
          <w:sz w:val="28"/>
          <w:szCs w:val="28"/>
        </w:rPr>
        <w:t>о  принятии граждан на учет в качестве нуждающихся в жилых помещениях, предоставляемых по договорам социального н</w:t>
      </w:r>
      <w:r>
        <w:rPr>
          <w:rFonts w:ascii="Times New Roman" w:hAnsi="Times New Roman" w:cs="Times New Roman"/>
          <w:sz w:val="28"/>
          <w:szCs w:val="28"/>
        </w:rPr>
        <w:t xml:space="preserve">айма, согласно приложению № </w:t>
      </w:r>
      <w:r w:rsidR="003D3512">
        <w:rPr>
          <w:rFonts w:ascii="Times New Roman" w:hAnsi="Times New Roman" w:cs="Times New Roman"/>
          <w:sz w:val="28"/>
          <w:szCs w:val="28"/>
        </w:rPr>
        <w:t>5</w:t>
      </w:r>
      <w:r>
        <w:rPr>
          <w:rFonts w:ascii="Times New Roman" w:hAnsi="Times New Roman" w:cs="Times New Roman"/>
          <w:sz w:val="28"/>
          <w:szCs w:val="28"/>
        </w:rPr>
        <w:t>;</w:t>
      </w:r>
    </w:p>
    <w:p w:rsidR="00C56AAB" w:rsidRPr="00845C8D" w:rsidRDefault="00C56AAB" w:rsidP="00C56AAB">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w:t>
      </w:r>
      <w:r>
        <w:rPr>
          <w:rFonts w:ascii="Times New Roman" w:hAnsi="Times New Roman" w:cs="Times New Roman"/>
          <w:sz w:val="28"/>
          <w:szCs w:val="28"/>
        </w:rPr>
        <w:t xml:space="preserve"> </w:t>
      </w:r>
      <w:r w:rsidRPr="00845C8D">
        <w:rPr>
          <w:rFonts w:ascii="Times New Roman" w:hAnsi="Times New Roman" w:cs="Times New Roman"/>
          <w:sz w:val="28"/>
          <w:szCs w:val="28"/>
        </w:rPr>
        <w:t>предоставление информации об очередности предоставления жилых помещений по договорам социального найма</w:t>
      </w:r>
      <w:r>
        <w:rPr>
          <w:rFonts w:ascii="Times New Roman" w:hAnsi="Times New Roman" w:cs="Times New Roman"/>
          <w:sz w:val="28"/>
          <w:szCs w:val="28"/>
        </w:rPr>
        <w:t>, согласно приложению №</w:t>
      </w:r>
      <w:r w:rsidR="003D3512">
        <w:rPr>
          <w:rFonts w:ascii="Times New Roman" w:hAnsi="Times New Roman" w:cs="Times New Roman"/>
          <w:sz w:val="28"/>
          <w:szCs w:val="28"/>
        </w:rPr>
        <w:t>6</w:t>
      </w:r>
      <w:r w:rsidRPr="00845C8D">
        <w:rPr>
          <w:rFonts w:ascii="Times New Roman" w:hAnsi="Times New Roman" w:cs="Times New Roman"/>
          <w:sz w:val="28"/>
          <w:szCs w:val="28"/>
        </w:rPr>
        <w:t>;</w:t>
      </w:r>
    </w:p>
    <w:p w:rsidR="00C56AAB" w:rsidRPr="00845C8D" w:rsidRDefault="00C56AAB" w:rsidP="00C56AAB">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 отказ в предоставлении такой информации</w:t>
      </w:r>
      <w:r>
        <w:rPr>
          <w:rFonts w:ascii="Times New Roman" w:hAnsi="Times New Roman" w:cs="Times New Roman"/>
          <w:sz w:val="28"/>
          <w:szCs w:val="28"/>
        </w:rPr>
        <w:t>,</w:t>
      </w:r>
      <w:r w:rsidRPr="00FE4109">
        <w:rPr>
          <w:rFonts w:ascii="Times New Roman" w:hAnsi="Times New Roman" w:cs="Times New Roman"/>
          <w:sz w:val="28"/>
          <w:szCs w:val="28"/>
        </w:rPr>
        <w:t xml:space="preserve"> </w:t>
      </w:r>
      <w:r>
        <w:rPr>
          <w:rFonts w:ascii="Times New Roman" w:hAnsi="Times New Roman" w:cs="Times New Roman"/>
          <w:sz w:val="28"/>
          <w:szCs w:val="28"/>
        </w:rPr>
        <w:t>согласно приложению №</w:t>
      </w:r>
      <w:r w:rsidR="003D3512">
        <w:rPr>
          <w:rFonts w:ascii="Times New Roman" w:hAnsi="Times New Roman" w:cs="Times New Roman"/>
          <w:sz w:val="28"/>
          <w:szCs w:val="28"/>
        </w:rPr>
        <w:t>7</w:t>
      </w:r>
      <w:r>
        <w:rPr>
          <w:rFonts w:ascii="Times New Roman" w:hAnsi="Times New Roman" w:cs="Times New Roman"/>
          <w:sz w:val="28"/>
          <w:szCs w:val="28"/>
        </w:rPr>
        <w:t>;</w:t>
      </w:r>
    </w:p>
    <w:p w:rsidR="00C56AAB" w:rsidRPr="003A7C6E" w:rsidRDefault="00C56AAB" w:rsidP="00C56AAB">
      <w:pPr>
        <w:autoSpaceDE w:val="0"/>
        <w:autoSpaceDN w:val="0"/>
        <w:spacing w:after="0" w:line="240" w:lineRule="auto"/>
        <w:ind w:firstLine="709"/>
        <w:jc w:val="both"/>
        <w:rPr>
          <w:rFonts w:ascii="Times New Roman" w:hAnsi="Times New Roman" w:cs="Times New Roman"/>
          <w:bCs/>
          <w:sz w:val="28"/>
          <w:szCs w:val="28"/>
          <w:lang w:eastAsia="ru-RU"/>
        </w:rPr>
      </w:pPr>
      <w:r w:rsidRPr="00DC4C38">
        <w:rPr>
          <w:rFonts w:ascii="Times New Roman" w:hAnsi="Times New Roman" w:cs="Times New Roman"/>
          <w:sz w:val="28"/>
          <w:szCs w:val="28"/>
        </w:rPr>
        <w:t xml:space="preserve">и передается в </w:t>
      </w:r>
      <w:r w:rsidR="003D3512">
        <w:rPr>
          <w:rFonts w:ascii="Times New Roman" w:hAnsi="Times New Roman" w:cs="Times New Roman"/>
          <w:sz w:val="28"/>
          <w:szCs w:val="28"/>
        </w:rPr>
        <w:t>организационный сектор</w:t>
      </w:r>
      <w:r w:rsidRPr="00DC4C38">
        <w:rPr>
          <w:rFonts w:ascii="Times New Roman" w:hAnsi="Times New Roman" w:cs="Times New Roman"/>
          <w:sz w:val="28"/>
          <w:szCs w:val="28"/>
        </w:rPr>
        <w:t xml:space="preserve"> администрации </w:t>
      </w:r>
      <w:r w:rsidR="003D3512">
        <w:rPr>
          <w:rFonts w:ascii="Times New Roman" w:hAnsi="Times New Roman" w:cs="Times New Roman"/>
          <w:sz w:val="28"/>
          <w:szCs w:val="28"/>
        </w:rPr>
        <w:t>Ефимовского городского поселения</w:t>
      </w:r>
      <w:r w:rsidRPr="00DC4C38">
        <w:rPr>
          <w:rFonts w:ascii="Times New Roman" w:hAnsi="Times New Roman" w:cs="Times New Roman"/>
          <w:sz w:val="28"/>
          <w:szCs w:val="28"/>
        </w:rPr>
        <w:t xml:space="preserve"> для дальнейшего оформления</w:t>
      </w:r>
      <w:r>
        <w:rPr>
          <w:rFonts w:ascii="Times New Roman" w:hAnsi="Times New Roman" w:cs="Times New Roman"/>
          <w:sz w:val="28"/>
          <w:szCs w:val="28"/>
        </w:rPr>
        <w:t xml:space="preserve">, согласования и подписания </w:t>
      </w:r>
      <w:r w:rsidRPr="008D6C6D">
        <w:rPr>
          <w:rFonts w:ascii="Times New Roman" w:hAnsi="Times New Roman" w:cs="Times New Roman"/>
          <w:sz w:val="28"/>
          <w:szCs w:val="28"/>
        </w:rPr>
        <w:t xml:space="preserve">в сроки, указанные в подпункте </w:t>
      </w:r>
      <w:r>
        <w:rPr>
          <w:rFonts w:ascii="Times New Roman" w:hAnsi="Times New Roman" w:cs="Times New Roman"/>
          <w:sz w:val="28"/>
          <w:szCs w:val="28"/>
        </w:rPr>
        <w:t>3</w:t>
      </w:r>
      <w:r w:rsidRPr="008D6C6D">
        <w:rPr>
          <w:rFonts w:ascii="Times New Roman" w:hAnsi="Times New Roman" w:cs="Times New Roman"/>
          <w:sz w:val="28"/>
          <w:szCs w:val="28"/>
        </w:rPr>
        <w:t xml:space="preserve"> подпункта 3.1.1</w:t>
      </w:r>
      <w:r>
        <w:rPr>
          <w:rFonts w:ascii="Times New Roman" w:hAnsi="Times New Roman" w:cs="Times New Roman"/>
          <w:sz w:val="28"/>
          <w:szCs w:val="28"/>
        </w:rPr>
        <w:t xml:space="preserve">, </w:t>
      </w:r>
      <w:r w:rsidRPr="00845C8D">
        <w:rPr>
          <w:rFonts w:ascii="Times New Roman" w:hAnsi="Times New Roman" w:cs="Times New Roman"/>
          <w:bCs/>
          <w:sz w:val="28"/>
          <w:szCs w:val="28"/>
          <w:lang w:eastAsia="ru-RU"/>
        </w:rPr>
        <w:t xml:space="preserve">в </w:t>
      </w:r>
      <w:r w:rsidRPr="00845C8D">
        <w:rPr>
          <w:rFonts w:ascii="Times New Roman" w:hAnsi="Times New Roman" w:cs="Times New Roman"/>
          <w:sz w:val="28"/>
          <w:szCs w:val="28"/>
        </w:rPr>
        <w:t xml:space="preserve">подпункте 2 подпункта </w:t>
      </w:r>
      <w:r w:rsidRPr="00845C8D">
        <w:rPr>
          <w:rFonts w:ascii="Times New Roman" w:hAnsi="Times New Roman" w:cs="Times New Roman"/>
          <w:sz w:val="28"/>
          <w:szCs w:val="28"/>
          <w:lang w:eastAsia="ru-RU"/>
        </w:rPr>
        <w:t>3.1.1.2</w:t>
      </w:r>
      <w:r>
        <w:rPr>
          <w:rFonts w:ascii="Times New Roman" w:hAnsi="Times New Roman" w:cs="Times New Roman"/>
          <w:bCs/>
          <w:sz w:val="28"/>
          <w:szCs w:val="28"/>
          <w:lang w:eastAsia="ru-RU"/>
        </w:rPr>
        <w:t xml:space="preserve"> </w:t>
      </w:r>
      <w:r w:rsidRPr="008D6C6D">
        <w:rPr>
          <w:rFonts w:ascii="Times New Roman" w:hAnsi="Times New Roman" w:cs="Times New Roman"/>
          <w:sz w:val="28"/>
          <w:szCs w:val="28"/>
        </w:rPr>
        <w:t>пункта  3.1 настоящего регламента</w:t>
      </w:r>
      <w:r>
        <w:rPr>
          <w:rFonts w:ascii="Times New Roman" w:hAnsi="Times New Roman" w:cs="Times New Roman"/>
          <w:sz w:val="28"/>
          <w:szCs w:val="28"/>
        </w:rPr>
        <w:t>.</w:t>
      </w:r>
    </w:p>
    <w:p w:rsidR="00C56AAB" w:rsidRPr="002F291F" w:rsidRDefault="00C56AAB" w:rsidP="00C56AAB">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C56AAB" w:rsidRDefault="00C56AAB" w:rsidP="00C56AAB">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Pr>
          <w:rFonts w:ascii="Times New Roman" w:hAnsi="Times New Roman" w:cs="Times New Roman"/>
          <w:sz w:val="28"/>
          <w:szCs w:val="28"/>
        </w:rPr>
        <w:t>3.1.5.</w:t>
      </w:r>
      <w:r w:rsidRPr="00845C8D">
        <w:rPr>
          <w:rFonts w:ascii="Times New Roman" w:hAnsi="Times New Roman" w:cs="Times New Roman"/>
          <w:sz w:val="28"/>
          <w:szCs w:val="28"/>
        </w:rPr>
        <w:t xml:space="preserve"> </w:t>
      </w:r>
      <w:r>
        <w:rPr>
          <w:rFonts w:ascii="Times New Roman" w:hAnsi="Times New Roman" w:cs="Times New Roman"/>
          <w:sz w:val="28"/>
          <w:szCs w:val="28"/>
        </w:rPr>
        <w:t>И</w:t>
      </w:r>
      <w:r w:rsidRPr="00206B1B">
        <w:rPr>
          <w:rFonts w:ascii="Times New Roman" w:hAnsi="Times New Roman" w:cs="Times New Roman"/>
          <w:sz w:val="28"/>
          <w:szCs w:val="28"/>
        </w:rPr>
        <w:t>нформирование граждан о принятом решении</w:t>
      </w:r>
      <w:r>
        <w:rPr>
          <w:rFonts w:ascii="Times New Roman" w:hAnsi="Times New Roman" w:cs="Times New Roman"/>
          <w:sz w:val="28"/>
          <w:szCs w:val="28"/>
        </w:rPr>
        <w:t>.</w:t>
      </w:r>
    </w:p>
    <w:p w:rsidR="00C56AAB" w:rsidRPr="002F291F" w:rsidRDefault="00C56AAB" w:rsidP="00C56AAB">
      <w:pPr>
        <w:spacing w:after="0" w:line="240" w:lineRule="auto"/>
        <w:ind w:firstLine="709"/>
        <w:jc w:val="both"/>
        <w:rPr>
          <w:rFonts w:ascii="Times New Roman" w:hAnsi="Times New Roman" w:cs="Times New Roman"/>
          <w:bCs/>
          <w:sz w:val="28"/>
          <w:szCs w:val="28"/>
          <w:lang w:eastAsia="ru-RU"/>
        </w:rPr>
      </w:pPr>
      <w:proofErr w:type="gramStart"/>
      <w:r w:rsidRPr="002F291F">
        <w:rPr>
          <w:rFonts w:ascii="Times New Roman" w:hAnsi="Times New Roman" w:cs="Times New Roman"/>
          <w:bCs/>
          <w:sz w:val="28"/>
          <w:szCs w:val="28"/>
          <w:lang w:eastAsia="ru-RU"/>
        </w:rPr>
        <w:t>Выдача оформленного решения заявителю и формирование учетного дела</w:t>
      </w:r>
      <w:r w:rsidRPr="00206B1B">
        <w:rPr>
          <w:rFonts w:ascii="Times New Roman" w:hAnsi="Times New Roman" w:cs="Times New Roman"/>
          <w:sz w:val="28"/>
          <w:szCs w:val="28"/>
        </w:rPr>
        <w:t>/реестра (при технической реализации</w:t>
      </w:r>
      <w:r>
        <w:rPr>
          <w:rFonts w:ascii="Times New Roman" w:hAnsi="Times New Roman" w:cs="Times New Roman"/>
          <w:sz w:val="28"/>
          <w:szCs w:val="28"/>
        </w:rPr>
        <w:t>)</w:t>
      </w:r>
      <w:r w:rsidRPr="002F291F">
        <w:rPr>
          <w:rFonts w:ascii="Times New Roman" w:hAnsi="Times New Roman" w:cs="Times New Roman"/>
          <w:bCs/>
          <w:sz w:val="28"/>
          <w:szCs w:val="28"/>
          <w:lang w:eastAsia="ru-RU"/>
        </w:rPr>
        <w:t xml:space="preserve"> гражданина принятого на учет в качестве нуждающихся в ж</w:t>
      </w:r>
      <w:r>
        <w:rPr>
          <w:rFonts w:ascii="Times New Roman" w:hAnsi="Times New Roman" w:cs="Times New Roman"/>
          <w:bCs/>
          <w:sz w:val="28"/>
          <w:szCs w:val="28"/>
          <w:lang w:eastAsia="ru-RU"/>
        </w:rPr>
        <w:t>илых помещениях (для услуги 1.2.1).</w:t>
      </w:r>
      <w:proofErr w:type="gramEnd"/>
    </w:p>
    <w:p w:rsidR="00C56AAB" w:rsidRDefault="00C56AAB" w:rsidP="00C56AAB">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Специали</w:t>
      </w:r>
      <w:proofErr w:type="gramStart"/>
      <w:r>
        <w:rPr>
          <w:rFonts w:ascii="Times New Roman" w:hAnsi="Times New Roman" w:cs="Times New Roman"/>
          <w:sz w:val="28"/>
          <w:szCs w:val="28"/>
          <w:lang w:eastAsia="ru-RU"/>
        </w:rPr>
        <w:t>ст стр</w:t>
      </w:r>
      <w:proofErr w:type="gramEnd"/>
      <w:r>
        <w:rPr>
          <w:rFonts w:ascii="Times New Roman" w:hAnsi="Times New Roman" w:cs="Times New Roman"/>
          <w:sz w:val="28"/>
          <w:szCs w:val="28"/>
          <w:lang w:eastAsia="ru-RU"/>
        </w:rPr>
        <w:t xml:space="preserve">уктурного подразделения  </w:t>
      </w:r>
      <w:r w:rsidR="003D3512">
        <w:rPr>
          <w:rFonts w:ascii="Times New Roman" w:hAnsi="Times New Roman" w:cs="Times New Roman"/>
          <w:bCs/>
          <w:sz w:val="28"/>
          <w:szCs w:val="28"/>
          <w:lang w:eastAsia="ru-RU"/>
        </w:rPr>
        <w:t>Администраци</w:t>
      </w:r>
      <w:r>
        <w:rPr>
          <w:rFonts w:ascii="Times New Roman" w:hAnsi="Times New Roman" w:cs="Times New Roman"/>
          <w:sz w:val="28"/>
          <w:szCs w:val="28"/>
          <w:lang w:eastAsia="ru-RU"/>
        </w:rPr>
        <w:t>и</w:t>
      </w:r>
      <w:r w:rsidRPr="002F291F">
        <w:rPr>
          <w:rFonts w:ascii="Times New Roman" w:hAnsi="Times New Roman" w:cs="Times New Roman"/>
          <w:sz w:val="28"/>
          <w:szCs w:val="28"/>
          <w:lang w:eastAsia="ru-RU"/>
        </w:rPr>
        <w:t xml:space="preserve"> не позднее чем через </w:t>
      </w:r>
      <w:r>
        <w:rPr>
          <w:rFonts w:ascii="Times New Roman" w:hAnsi="Times New Roman" w:cs="Times New Roman"/>
          <w:sz w:val="28"/>
          <w:szCs w:val="28"/>
          <w:lang w:eastAsia="ru-RU"/>
        </w:rPr>
        <w:t>1</w:t>
      </w:r>
      <w:r w:rsidRPr="002F291F">
        <w:rPr>
          <w:rFonts w:ascii="Times New Roman" w:hAnsi="Times New Roman" w:cs="Times New Roman"/>
          <w:sz w:val="28"/>
          <w:szCs w:val="28"/>
          <w:lang w:eastAsia="ru-RU"/>
        </w:rPr>
        <w:t xml:space="preserve"> рабочи</w:t>
      </w:r>
      <w:r>
        <w:rPr>
          <w:rFonts w:ascii="Times New Roman" w:hAnsi="Times New Roman" w:cs="Times New Roman"/>
          <w:sz w:val="28"/>
          <w:szCs w:val="28"/>
          <w:lang w:eastAsia="ru-RU"/>
        </w:rPr>
        <w:t>й</w:t>
      </w:r>
      <w:r w:rsidRPr="002F291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день</w:t>
      </w:r>
      <w:r w:rsidRPr="002F291F">
        <w:rPr>
          <w:rFonts w:ascii="Times New Roman" w:hAnsi="Times New Roman" w:cs="Times New Roman"/>
          <w:sz w:val="28"/>
          <w:szCs w:val="28"/>
          <w:lang w:eastAsia="ru-RU"/>
        </w:rPr>
        <w:t xml:space="preserve">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Pr>
          <w:rFonts w:ascii="Times New Roman" w:hAnsi="Times New Roman" w:cs="Times New Roman"/>
          <w:sz w:val="28"/>
          <w:szCs w:val="28"/>
          <w:lang w:eastAsia="ru-RU"/>
        </w:rPr>
        <w:t>/</w:t>
      </w:r>
      <w:r w:rsidRPr="001F72CA">
        <w:rPr>
          <w:rFonts w:ascii="Times New Roman" w:hAnsi="Times New Roman" w:cs="Times New Roman"/>
          <w:sz w:val="28"/>
          <w:szCs w:val="28"/>
        </w:rPr>
        <w:t xml:space="preserve"> </w:t>
      </w:r>
      <w:r w:rsidRPr="002F291F">
        <w:rPr>
          <w:rFonts w:ascii="Times New Roman" w:hAnsi="Times New Roman" w:cs="Times New Roman"/>
          <w:sz w:val="28"/>
          <w:szCs w:val="28"/>
        </w:rPr>
        <w:t>отказ в предоставлении такой информации</w:t>
      </w:r>
      <w:r>
        <w:rPr>
          <w:rFonts w:ascii="Times New Roman" w:hAnsi="Times New Roman" w:cs="Times New Roman"/>
          <w:sz w:val="28"/>
          <w:szCs w:val="28"/>
          <w:lang w:eastAsia="ru-RU"/>
        </w:rPr>
        <w:t xml:space="preserve"> для услуги 1.2.2).</w:t>
      </w:r>
    </w:p>
    <w:p w:rsidR="00C56AAB" w:rsidRPr="002F291F" w:rsidRDefault="00C56AAB" w:rsidP="00C56AAB">
      <w:pPr>
        <w:spacing w:after="0" w:line="240" w:lineRule="auto"/>
        <w:ind w:firstLine="709"/>
        <w:jc w:val="both"/>
        <w:rPr>
          <w:rFonts w:ascii="Times New Roman" w:hAnsi="Times New Roman" w:cs="Times New Roman"/>
          <w:sz w:val="28"/>
          <w:szCs w:val="28"/>
          <w:lang w:eastAsia="ru-RU"/>
        </w:rPr>
      </w:pP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b/>
          <w:bCs/>
          <w:sz w:val="28"/>
          <w:szCs w:val="28"/>
        </w:rPr>
      </w:pPr>
      <w:r w:rsidRPr="002F291F">
        <w:rPr>
          <w:rFonts w:ascii="Times New Roman" w:hAnsi="Times New Roman" w:cs="Times New Roman"/>
          <w:b/>
          <w:bCs/>
          <w:sz w:val="28"/>
          <w:szCs w:val="28"/>
        </w:rPr>
        <w:t>3.2. Особенности предоставления муниципальной услуги в электронной форме.</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3.2.1. </w:t>
      </w:r>
      <w:proofErr w:type="gramStart"/>
      <w:r w:rsidRPr="002F291F">
        <w:rPr>
          <w:rFonts w:ascii="Times New Roman" w:hAnsi="Times New Roman" w:cs="Times New Roman"/>
          <w:sz w:val="28"/>
          <w:szCs w:val="28"/>
        </w:rPr>
        <w:t>Предоставление муниципальной услуги на ЕПГУ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2F291F">
        <w:rPr>
          <w:rFonts w:ascii="Times New Roman" w:hAnsi="Times New Roman" w:cs="Times New Roman"/>
          <w:sz w:val="28"/>
          <w:szCs w:val="28"/>
        </w:rPr>
        <w:t>ии и ау</w:t>
      </w:r>
      <w:proofErr w:type="gramEnd"/>
      <w:r w:rsidRPr="002F291F">
        <w:rPr>
          <w:rFonts w:ascii="Times New Roman" w:hAnsi="Times New Roman" w:cs="Times New Roman"/>
          <w:sz w:val="28"/>
          <w:szCs w:val="28"/>
        </w:rPr>
        <w:t xml:space="preserve">тентификации (далее – ЕСИА). </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3.2.</w:t>
      </w:r>
      <w:r>
        <w:rPr>
          <w:rFonts w:ascii="Times New Roman" w:hAnsi="Times New Roman" w:cs="Times New Roman"/>
          <w:sz w:val="28"/>
          <w:szCs w:val="28"/>
        </w:rPr>
        <w:t>3</w:t>
      </w:r>
      <w:r w:rsidRPr="002F291F">
        <w:rPr>
          <w:rFonts w:ascii="Times New Roman" w:hAnsi="Times New Roman" w:cs="Times New Roman"/>
          <w:sz w:val="28"/>
          <w:szCs w:val="28"/>
        </w:rPr>
        <w:t>. Для подачи заявления через ЕПГУ заявитель должен выполнить следующие действия:</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пройти идентификацию и аутентификацию в ЕСИА;</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в личном кабинете на ЕПГУ заполнить в электронной форме заявление на оказание муниципальной услуги;</w:t>
      </w:r>
    </w:p>
    <w:p w:rsidR="00C56AAB" w:rsidRPr="002F291F" w:rsidRDefault="00C56AAB" w:rsidP="00C56AAB">
      <w:pPr>
        <w:spacing w:after="0" w:line="240" w:lineRule="auto"/>
        <w:ind w:firstLine="708"/>
        <w:jc w:val="both"/>
        <w:outlineLvl w:val="1"/>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приложить к заявлению электронные документы, </w:t>
      </w:r>
    </w:p>
    <w:p w:rsidR="00C56AAB" w:rsidRPr="002F291F" w:rsidRDefault="00C56AAB" w:rsidP="00C56A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направить пакет электронных документов в </w:t>
      </w:r>
      <w:r w:rsidR="003D3512">
        <w:rPr>
          <w:rFonts w:ascii="Times New Roman" w:hAnsi="Times New Roman" w:cs="Times New Roman"/>
          <w:bCs/>
          <w:sz w:val="28"/>
          <w:szCs w:val="28"/>
          <w:lang w:eastAsia="ru-RU"/>
        </w:rPr>
        <w:t>Администраци</w:t>
      </w:r>
      <w:r w:rsidRPr="002F291F">
        <w:rPr>
          <w:rFonts w:ascii="Times New Roman" w:eastAsia="Times New Roman" w:hAnsi="Times New Roman" w:cs="Times New Roman"/>
          <w:sz w:val="28"/>
          <w:szCs w:val="28"/>
          <w:lang w:eastAsia="ru-RU"/>
        </w:rPr>
        <w:t>ю посредством функционала ЕПГУ ЛО.</w:t>
      </w:r>
    </w:p>
    <w:p w:rsidR="00C56AAB" w:rsidRPr="00987829"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987829">
        <w:rPr>
          <w:rFonts w:ascii="Times New Roman" w:hAnsi="Times New Roman" w:cs="Times New Roman"/>
          <w:sz w:val="28"/>
          <w:szCs w:val="28"/>
        </w:rPr>
        <w:lastRenderedPageBreak/>
        <w:t>3.2.4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w:t>
      </w:r>
      <w:r w:rsidRPr="00987829">
        <w:rPr>
          <w:rFonts w:ascii="Times New Roman" w:hAnsi="Times New Roman" w:cs="Times New Roman"/>
          <w:sz w:val="28"/>
          <w:szCs w:val="28"/>
        </w:rPr>
        <w:t xml:space="preserve">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 </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987829">
        <w:rPr>
          <w:rFonts w:ascii="Times New Roman" w:hAnsi="Times New Roman" w:cs="Times New Roman"/>
          <w:sz w:val="28"/>
          <w:szCs w:val="28"/>
        </w:rPr>
        <w:t>3.2.5.</w:t>
      </w:r>
      <w:r w:rsidRPr="002F291F">
        <w:rPr>
          <w:rFonts w:ascii="Times New Roman" w:hAnsi="Times New Roman" w:cs="Times New Roman"/>
          <w:sz w:val="28"/>
          <w:szCs w:val="28"/>
        </w:rPr>
        <w:t xml:space="preserve"> При предоставлении муниципальной услуги через ЕПГУ, специалист </w:t>
      </w:r>
      <w:r w:rsidR="003D3512">
        <w:rPr>
          <w:rFonts w:ascii="Times New Roman" w:hAnsi="Times New Roman" w:cs="Times New Roman"/>
          <w:bCs/>
          <w:sz w:val="28"/>
          <w:szCs w:val="28"/>
          <w:lang w:eastAsia="ru-RU"/>
        </w:rPr>
        <w:t>Администраци</w:t>
      </w:r>
      <w:r w:rsidRPr="002F291F">
        <w:rPr>
          <w:rFonts w:ascii="Times New Roman" w:hAnsi="Times New Roman" w:cs="Times New Roman"/>
          <w:sz w:val="28"/>
          <w:szCs w:val="28"/>
        </w:rPr>
        <w:t>и выполняет следующие действия:</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 xml:space="preserve">формирует пакет документов, поступивший через ЕПГУ, и передает ответственному специалисту </w:t>
      </w:r>
      <w:r w:rsidR="003D3512">
        <w:rPr>
          <w:rFonts w:ascii="Times New Roman" w:hAnsi="Times New Roman" w:cs="Times New Roman"/>
          <w:bCs/>
          <w:sz w:val="28"/>
          <w:szCs w:val="28"/>
          <w:lang w:eastAsia="ru-RU"/>
        </w:rPr>
        <w:t>Администраци</w:t>
      </w:r>
      <w:r w:rsidRPr="002F291F">
        <w:rPr>
          <w:rFonts w:ascii="Times New Roman" w:hAnsi="Times New Roman" w:cs="Times New Roman"/>
          <w:sz w:val="28"/>
          <w:szCs w:val="28"/>
        </w:rPr>
        <w:t>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r w:rsidR="003D3512">
        <w:rPr>
          <w:rFonts w:ascii="Times New Roman" w:hAnsi="Times New Roman" w:cs="Times New Roman"/>
          <w:sz w:val="28"/>
          <w:szCs w:val="28"/>
        </w:rPr>
        <w:t>.</w:t>
      </w:r>
    </w:p>
    <w:p w:rsidR="00C56AAB" w:rsidRPr="000B507A"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B507A">
        <w:rPr>
          <w:rFonts w:ascii="Times New Roman" w:eastAsia="Times New Roman" w:hAnsi="Times New Roman" w:cs="Times New Roman"/>
          <w:color w:val="000000"/>
          <w:sz w:val="28"/>
          <w:szCs w:val="28"/>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C56AAB" w:rsidRPr="000B507A" w:rsidRDefault="00C56AAB" w:rsidP="00C56AAB">
      <w:pPr>
        <w:autoSpaceDE w:val="0"/>
        <w:autoSpaceDN w:val="0"/>
        <w:adjustRightInd w:val="0"/>
        <w:spacing w:after="0" w:line="240" w:lineRule="auto"/>
        <w:ind w:firstLine="539"/>
        <w:jc w:val="both"/>
        <w:rPr>
          <w:rFonts w:ascii="Times New Roman" w:hAnsi="Times New Roman" w:cs="Times New Roman"/>
          <w:sz w:val="28"/>
          <w:szCs w:val="28"/>
        </w:rPr>
      </w:pPr>
      <w:r w:rsidRPr="000B507A">
        <w:rPr>
          <w:rFonts w:ascii="Times New Roman" w:hAnsi="Times New Roman" w:cs="Times New Roman"/>
          <w:sz w:val="28"/>
          <w:szCs w:val="28"/>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sidRPr="000B507A">
        <w:rPr>
          <w:rFonts w:ascii="Times New Roman" w:hAnsi="Times New Roman" w:cs="Times New Roman"/>
          <w:sz w:val="28"/>
          <w:szCs w:val="28"/>
        </w:rPr>
        <w:t>Межвед</w:t>
      </w:r>
      <w:proofErr w:type="spellEnd"/>
      <w:r w:rsidRPr="000B507A">
        <w:rPr>
          <w:rFonts w:ascii="Times New Roman" w:hAnsi="Times New Roman" w:cs="Times New Roman"/>
          <w:sz w:val="28"/>
          <w:szCs w:val="28"/>
        </w:rPr>
        <w:t xml:space="preserve"> ЛО» формы о принятом решении и переводит дело в архив АИС «</w:t>
      </w:r>
      <w:proofErr w:type="spellStart"/>
      <w:r w:rsidRPr="000B507A">
        <w:rPr>
          <w:rFonts w:ascii="Times New Roman" w:hAnsi="Times New Roman" w:cs="Times New Roman"/>
          <w:sz w:val="28"/>
          <w:szCs w:val="28"/>
        </w:rPr>
        <w:t>Межвед</w:t>
      </w:r>
      <w:proofErr w:type="spellEnd"/>
      <w:r w:rsidRPr="000B507A">
        <w:rPr>
          <w:rFonts w:ascii="Times New Roman" w:hAnsi="Times New Roman" w:cs="Times New Roman"/>
          <w:sz w:val="28"/>
          <w:szCs w:val="28"/>
        </w:rPr>
        <w:t xml:space="preserve"> ЛО»</w:t>
      </w:r>
      <w:r w:rsidR="00D27CEA">
        <w:rPr>
          <w:rFonts w:ascii="Times New Roman" w:hAnsi="Times New Roman" w:cs="Times New Roman"/>
          <w:sz w:val="28"/>
          <w:szCs w:val="28"/>
        </w:rPr>
        <w:t>.</w:t>
      </w:r>
    </w:p>
    <w:p w:rsidR="00C56AAB" w:rsidRPr="000B507A" w:rsidRDefault="00C56AAB" w:rsidP="00C56AAB">
      <w:pPr>
        <w:autoSpaceDE w:val="0"/>
        <w:autoSpaceDN w:val="0"/>
        <w:adjustRightInd w:val="0"/>
        <w:spacing w:after="0" w:line="240" w:lineRule="auto"/>
        <w:ind w:firstLine="539"/>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56AAB" w:rsidRDefault="00C56AAB" w:rsidP="00C56AA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Заявителю направляется </w:t>
      </w:r>
      <w:r w:rsidRPr="002F291F">
        <w:rPr>
          <w:rFonts w:ascii="Times New Roman" w:hAnsi="Times New Roman" w:cs="Times New Roman"/>
          <w:sz w:val="28"/>
          <w:szCs w:val="28"/>
        </w:rPr>
        <w:t>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C56AAB" w:rsidRDefault="00C56AAB" w:rsidP="00C56AAB">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rPr>
        <w:t>3.2.</w:t>
      </w:r>
      <w:r>
        <w:rPr>
          <w:rFonts w:ascii="Times New Roman" w:hAnsi="Times New Roman" w:cs="Times New Roman"/>
          <w:sz w:val="28"/>
          <w:szCs w:val="28"/>
        </w:rPr>
        <w:t>6</w:t>
      </w:r>
      <w:r w:rsidRPr="002F291F">
        <w:rPr>
          <w:rFonts w:ascii="Times New Roman" w:hAnsi="Times New Roman" w:cs="Times New Roman"/>
          <w:sz w:val="28"/>
          <w:szCs w:val="28"/>
        </w:rPr>
        <w:t xml:space="preserve">. </w:t>
      </w:r>
      <w:r w:rsidRPr="002F291F">
        <w:rPr>
          <w:rFonts w:ascii="Times New Roman" w:eastAsia="Times New Roman" w:hAnsi="Times New Roman" w:cs="Times New Roman"/>
          <w:sz w:val="28"/>
          <w:szCs w:val="28"/>
          <w:lang w:eastAsia="ru-RU"/>
        </w:rPr>
        <w:t xml:space="preserve">Выдача (направление) электронных документов, являющихся результатом предоставления муниципальной услуги, заявителю осуществляется в день </w:t>
      </w:r>
      <w:proofErr w:type="gramStart"/>
      <w:r w:rsidRPr="002F291F">
        <w:rPr>
          <w:rFonts w:ascii="Times New Roman" w:eastAsia="Times New Roman" w:hAnsi="Times New Roman" w:cs="Times New Roman"/>
          <w:sz w:val="28"/>
          <w:szCs w:val="28"/>
          <w:lang w:eastAsia="ru-RU"/>
        </w:rPr>
        <w:t xml:space="preserve">регистрации результата предоставления муниципальной услуги </w:t>
      </w:r>
      <w:r w:rsidR="00D27CEA">
        <w:rPr>
          <w:rFonts w:ascii="Times New Roman" w:hAnsi="Times New Roman" w:cs="Times New Roman"/>
          <w:bCs/>
          <w:sz w:val="28"/>
          <w:szCs w:val="28"/>
          <w:lang w:eastAsia="ru-RU"/>
        </w:rPr>
        <w:t>Администраци</w:t>
      </w:r>
      <w:r w:rsidRPr="002F291F">
        <w:rPr>
          <w:rFonts w:ascii="Times New Roman" w:eastAsia="Times New Roman" w:hAnsi="Times New Roman" w:cs="Times New Roman"/>
          <w:sz w:val="28"/>
          <w:szCs w:val="28"/>
          <w:lang w:eastAsia="ru-RU"/>
        </w:rPr>
        <w:t>и</w:t>
      </w:r>
      <w:proofErr w:type="gramEnd"/>
      <w:r w:rsidRPr="002F291F">
        <w:rPr>
          <w:rFonts w:ascii="Times New Roman" w:eastAsia="Times New Roman" w:hAnsi="Times New Roman" w:cs="Times New Roman"/>
          <w:sz w:val="28"/>
          <w:szCs w:val="28"/>
          <w:lang w:eastAsia="ru-RU"/>
        </w:rPr>
        <w:t>.</w:t>
      </w:r>
    </w:p>
    <w:p w:rsidR="00C56AAB" w:rsidRPr="000B507A"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3.2.7. Получение информации о ходе рассмотрения заявления и о результате предоставления муниципальной услуги произво</w:t>
      </w:r>
      <w:r w:rsidR="00D27CEA">
        <w:rPr>
          <w:rFonts w:ascii="Times New Roman" w:eastAsia="Times New Roman" w:hAnsi="Times New Roman" w:cs="Times New Roman"/>
          <w:color w:val="000000"/>
          <w:sz w:val="28"/>
          <w:szCs w:val="28"/>
          <w:lang w:eastAsia="ru-RU"/>
        </w:rPr>
        <w:t>дится в личном кабинете на ЕПГУ</w:t>
      </w:r>
      <w:r w:rsidRPr="000B507A">
        <w:rPr>
          <w:rFonts w:ascii="Times New Roman" w:eastAsia="Times New Roman" w:hAnsi="Times New Roman" w:cs="Times New Roman"/>
          <w:color w:val="000000"/>
          <w:sz w:val="28"/>
          <w:szCs w:val="28"/>
          <w:lang w:eastAsia="ru-RU"/>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56AAB" w:rsidRPr="000B507A" w:rsidRDefault="00C56AAB" w:rsidP="00C56AA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3.2.8. Оценка качества предоставления муниципальной услуги.</w:t>
      </w:r>
    </w:p>
    <w:p w:rsidR="00C56AAB" w:rsidRPr="000B507A" w:rsidRDefault="00C56AAB" w:rsidP="00C56AA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B507A">
        <w:rPr>
          <w:rFonts w:ascii="Times New Roman" w:eastAsia="Times New Roman" w:hAnsi="Times New Roman" w:cs="Times New Roman"/>
          <w:color w:val="000000"/>
          <w:sz w:val="28"/>
          <w:szCs w:val="28"/>
          <w:lang w:eastAsia="ru-RU"/>
        </w:rPr>
        <w:t xml:space="preserve">Оценка качества предоставления муниципальной услуги осуществляется в соответствии с </w:t>
      </w:r>
      <w:hyperlink r:id="rId16" w:history="1">
        <w:r w:rsidRPr="000B507A">
          <w:rPr>
            <w:rFonts w:ascii="Times New Roman" w:eastAsia="Times New Roman" w:hAnsi="Times New Roman" w:cs="Times New Roman"/>
            <w:color w:val="000000"/>
            <w:sz w:val="28"/>
            <w:szCs w:val="28"/>
            <w:lang w:eastAsia="ru-RU"/>
          </w:rPr>
          <w:t>Правилами</w:t>
        </w:r>
      </w:hyperlink>
      <w:r w:rsidRPr="000B507A">
        <w:rPr>
          <w:rFonts w:ascii="Times New Roman" w:eastAsia="Times New Roman" w:hAnsi="Times New Roman" w:cs="Times New Roman"/>
          <w:color w:val="000000"/>
          <w:sz w:val="28"/>
          <w:szCs w:val="28"/>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w:t>
      </w:r>
      <w:r w:rsidRPr="000B507A">
        <w:rPr>
          <w:rFonts w:ascii="Times New Roman" w:eastAsia="Times New Roman" w:hAnsi="Times New Roman" w:cs="Times New Roman"/>
          <w:color w:val="000000"/>
          <w:sz w:val="28"/>
          <w:szCs w:val="28"/>
          <w:lang w:eastAsia="ru-RU"/>
        </w:rPr>
        <w:lastRenderedPageBreak/>
        <w:t>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0B507A">
        <w:rPr>
          <w:rFonts w:ascii="Times New Roman" w:eastAsia="Times New Roman" w:hAnsi="Times New Roman" w:cs="Times New Roman"/>
          <w:color w:val="000000"/>
          <w:sz w:val="28"/>
          <w:szCs w:val="28"/>
          <w:lang w:eastAsia="ru-RU"/>
        </w:rPr>
        <w:t xml:space="preserve"> </w:t>
      </w:r>
      <w:proofErr w:type="gramStart"/>
      <w:r w:rsidRPr="000B507A">
        <w:rPr>
          <w:rFonts w:ascii="Times New Roman" w:eastAsia="Times New Roman" w:hAnsi="Times New Roman" w:cs="Times New Roman"/>
          <w:color w:val="000000"/>
          <w:sz w:val="28"/>
          <w:szCs w:val="28"/>
          <w:lang w:eastAsia="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0B507A">
        <w:rPr>
          <w:rFonts w:ascii="Times New Roman" w:eastAsia="Times New Roman" w:hAnsi="Times New Roman" w:cs="Times New Roman"/>
          <w:color w:val="000000"/>
          <w:sz w:val="28"/>
          <w:szCs w:val="28"/>
          <w:lang w:eastAsia="ru-RU"/>
        </w:rPr>
        <w:t xml:space="preserve"> решений о досрочном прекращении исполнения соответствующими руководителями своих должностных обязанностей».</w:t>
      </w:r>
    </w:p>
    <w:p w:rsidR="00C56AAB" w:rsidRPr="000B507A"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2.</w:t>
      </w:r>
      <w:r w:rsidRPr="000B507A">
        <w:rPr>
          <w:rFonts w:ascii="Times New Roman" w:eastAsia="Times New Roman" w:hAnsi="Times New Roman" w:cs="Times New Roman"/>
          <w:color w:val="000000"/>
          <w:sz w:val="28"/>
          <w:szCs w:val="28"/>
          <w:lang w:eastAsia="ru-RU"/>
        </w:rPr>
        <w:t xml:space="preserve">9. </w:t>
      </w:r>
      <w:proofErr w:type="gramStart"/>
      <w:r w:rsidRPr="000B507A">
        <w:rPr>
          <w:rFonts w:ascii="Times New Roman" w:eastAsia="Times New Roman" w:hAnsi="Times New Roman" w:cs="Times New Roman"/>
          <w:color w:val="000000"/>
          <w:sz w:val="28"/>
          <w:szCs w:val="28"/>
          <w:lang w:eastAsia="ru-RU"/>
        </w:rPr>
        <w:t xml:space="preserve">Заявителю обеспечивается возможность направления жалобы на решения, действия или бездействие </w:t>
      </w:r>
      <w:r w:rsidR="00D27CEA">
        <w:rPr>
          <w:rFonts w:ascii="Times New Roman" w:hAnsi="Times New Roman" w:cs="Times New Roman"/>
          <w:bCs/>
          <w:sz w:val="28"/>
          <w:szCs w:val="28"/>
          <w:lang w:eastAsia="ru-RU"/>
        </w:rPr>
        <w:t>Администраци</w:t>
      </w:r>
      <w:r>
        <w:rPr>
          <w:rFonts w:ascii="Times New Roman" w:eastAsia="Times New Roman" w:hAnsi="Times New Roman" w:cs="Times New Roman"/>
          <w:color w:val="000000"/>
          <w:sz w:val="28"/>
          <w:szCs w:val="28"/>
          <w:lang w:eastAsia="ru-RU"/>
        </w:rPr>
        <w:t>и</w:t>
      </w:r>
      <w:r w:rsidRPr="000B507A">
        <w:rPr>
          <w:rFonts w:ascii="Times New Roman" w:eastAsia="Times New Roman" w:hAnsi="Times New Roman" w:cs="Times New Roman"/>
          <w:color w:val="000000"/>
          <w:sz w:val="28"/>
          <w:szCs w:val="28"/>
          <w:lang w:eastAsia="ru-RU"/>
        </w:rPr>
        <w:t>,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C56AAB"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rsidR="00C56AAB"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2F291F">
        <w:rPr>
          <w:rFonts w:ascii="Times New Roman" w:eastAsia="Times New Roman" w:hAnsi="Times New Roman" w:cs="Times New Roman"/>
          <w:b/>
          <w:sz w:val="28"/>
          <w:szCs w:val="28"/>
          <w:lang w:val="en-US" w:eastAsia="x-none"/>
        </w:rPr>
        <w:t>IV</w:t>
      </w:r>
      <w:r w:rsidRPr="002F291F">
        <w:rPr>
          <w:rFonts w:ascii="Times New Roman" w:eastAsia="Times New Roman" w:hAnsi="Times New Roman" w:cs="Times New Roman"/>
          <w:b/>
          <w:sz w:val="28"/>
          <w:szCs w:val="28"/>
          <w:lang w:val="x-none" w:eastAsia="x-none"/>
        </w:rPr>
        <w:t xml:space="preserve">. </w:t>
      </w:r>
      <w:r w:rsidRPr="002F291F">
        <w:rPr>
          <w:rFonts w:ascii="Times New Roman" w:eastAsia="Times New Roman" w:hAnsi="Times New Roman" w:cs="Times New Roman"/>
          <w:b/>
          <w:sz w:val="28"/>
          <w:szCs w:val="28"/>
          <w:lang w:eastAsia="x-none"/>
        </w:rPr>
        <w:t xml:space="preserve">Формы </w:t>
      </w:r>
      <w:r w:rsidRPr="002F291F">
        <w:rPr>
          <w:rFonts w:ascii="Times New Roman" w:eastAsia="Times New Roman" w:hAnsi="Times New Roman" w:cs="Times New Roman"/>
          <w:b/>
          <w:sz w:val="28"/>
          <w:szCs w:val="28"/>
          <w:lang w:val="x-none" w:eastAsia="x-none"/>
        </w:rPr>
        <w:t>контро</w:t>
      </w:r>
      <w:r w:rsidRPr="002F291F">
        <w:rPr>
          <w:rFonts w:ascii="Times New Roman" w:eastAsia="Times New Roman" w:hAnsi="Times New Roman" w:cs="Times New Roman"/>
          <w:b/>
          <w:sz w:val="28"/>
          <w:szCs w:val="28"/>
          <w:lang w:eastAsia="x-none"/>
        </w:rPr>
        <w:t>ля</w:t>
      </w:r>
      <w:r w:rsidRPr="002F291F">
        <w:rPr>
          <w:rFonts w:ascii="Times New Roman" w:eastAsia="Times New Roman" w:hAnsi="Times New Roman" w:cs="Times New Roman"/>
          <w:b/>
          <w:sz w:val="28"/>
          <w:szCs w:val="28"/>
          <w:lang w:val="x-none" w:eastAsia="x-none"/>
        </w:rPr>
        <w:t xml:space="preserve"> за </w:t>
      </w:r>
      <w:r w:rsidRPr="002F291F">
        <w:rPr>
          <w:rFonts w:ascii="Times New Roman" w:eastAsia="Times New Roman" w:hAnsi="Times New Roman" w:cs="Times New Roman"/>
          <w:b/>
          <w:sz w:val="28"/>
          <w:szCs w:val="28"/>
          <w:lang w:eastAsia="x-none"/>
        </w:rPr>
        <w:t>исполнением административного регламента</w:t>
      </w:r>
    </w:p>
    <w:p w:rsidR="00C56AAB" w:rsidRPr="002F291F"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rsidR="00C56AAB" w:rsidRPr="002F291F" w:rsidRDefault="00C56AAB" w:rsidP="00C56AA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 xml:space="preserve">.1. </w:t>
      </w:r>
      <w:r w:rsidRPr="002F291F">
        <w:rPr>
          <w:rFonts w:ascii="Times New Roman" w:eastAsia="Times New Roman" w:hAnsi="Times New Roman" w:cs="Times New Roman"/>
          <w:sz w:val="28"/>
          <w:szCs w:val="28"/>
          <w:lang w:eastAsia="x-none"/>
        </w:rPr>
        <w:t xml:space="preserve">Порядок осуществления текущего </w:t>
      </w:r>
      <w:proofErr w:type="gramStart"/>
      <w:r w:rsidRPr="002F291F">
        <w:rPr>
          <w:rFonts w:ascii="Times New Roman" w:eastAsia="Times New Roman" w:hAnsi="Times New Roman" w:cs="Times New Roman"/>
          <w:sz w:val="28"/>
          <w:szCs w:val="28"/>
          <w:lang w:eastAsia="x-none"/>
        </w:rPr>
        <w:t>контроля за</w:t>
      </w:r>
      <w:proofErr w:type="gramEnd"/>
      <w:r w:rsidRPr="002F291F">
        <w:rPr>
          <w:rFonts w:ascii="Times New Roman" w:eastAsia="Times New Roman" w:hAnsi="Times New Roman" w:cs="Times New Roman"/>
          <w:sz w:val="28"/>
          <w:szCs w:val="28"/>
          <w:lang w:eastAsia="x-none"/>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56AAB" w:rsidRPr="002F291F" w:rsidRDefault="00C56AAB" w:rsidP="00C56AA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roofErr w:type="gramStart"/>
      <w:r w:rsidRPr="002F291F">
        <w:rPr>
          <w:rFonts w:ascii="Times New Roman" w:eastAsia="Times New Roman" w:hAnsi="Times New Roman" w:cs="Times New Roman"/>
          <w:sz w:val="28"/>
          <w:szCs w:val="28"/>
          <w:lang w:eastAsia="x-none"/>
        </w:rPr>
        <w:t xml:space="preserve">Текущий контроль осуществляется ответственными специалистами </w:t>
      </w:r>
      <w:r w:rsidR="00D27CEA">
        <w:rPr>
          <w:rFonts w:ascii="Times New Roman" w:hAnsi="Times New Roman" w:cs="Times New Roman"/>
          <w:bCs/>
          <w:sz w:val="28"/>
          <w:szCs w:val="28"/>
          <w:lang w:eastAsia="ru-RU"/>
        </w:rPr>
        <w:t>Администраци</w:t>
      </w:r>
      <w:r w:rsidRPr="002F291F">
        <w:rPr>
          <w:rFonts w:ascii="Times New Roman" w:eastAsia="Times New Roman" w:hAnsi="Times New Roman" w:cs="Times New Roman"/>
          <w:sz w:val="28"/>
          <w:szCs w:val="28"/>
          <w:lang w:eastAsia="x-none"/>
        </w:rPr>
        <w:t xml:space="preserve">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D27CEA">
        <w:rPr>
          <w:rFonts w:ascii="Times New Roman" w:hAnsi="Times New Roman" w:cs="Times New Roman"/>
          <w:bCs/>
          <w:sz w:val="28"/>
          <w:szCs w:val="28"/>
          <w:lang w:eastAsia="ru-RU"/>
        </w:rPr>
        <w:t>Администрации</w:t>
      </w:r>
      <w:r w:rsidRPr="002F291F">
        <w:rPr>
          <w:rFonts w:ascii="Times New Roman" w:eastAsia="Times New Roman" w:hAnsi="Times New Roman" w:cs="Times New Roman"/>
          <w:sz w:val="28"/>
          <w:szCs w:val="28"/>
          <w:lang w:eastAsia="x-none"/>
        </w:rPr>
        <w:t xml:space="preserve"> проверок исполнения положений настоящего административного регламента, иных нормативных правовых актов.</w:t>
      </w:r>
      <w:proofErr w:type="gramEnd"/>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 целях осуществления </w:t>
      </w:r>
      <w:proofErr w:type="gramStart"/>
      <w:r w:rsidRPr="002F291F">
        <w:rPr>
          <w:rFonts w:ascii="Times New Roman" w:eastAsia="Times New Roman" w:hAnsi="Times New Roman" w:cs="Times New Roman"/>
          <w:sz w:val="28"/>
          <w:szCs w:val="28"/>
          <w:lang w:eastAsia="ru-RU"/>
        </w:rPr>
        <w:t>контроля за</w:t>
      </w:r>
      <w:proofErr w:type="gramEnd"/>
      <w:r w:rsidRPr="002F291F">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 </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D27CEA">
        <w:rPr>
          <w:rFonts w:ascii="Times New Roman" w:eastAsia="Times New Roman" w:hAnsi="Times New Roman" w:cs="Times New Roman"/>
          <w:sz w:val="28"/>
          <w:szCs w:val="28"/>
          <w:lang w:eastAsia="ru-RU"/>
        </w:rPr>
        <w:t>главой администрации</w:t>
      </w:r>
      <w:r w:rsidRPr="002F291F">
        <w:rPr>
          <w:rFonts w:ascii="Times New Roman" w:eastAsia="Times New Roman" w:hAnsi="Times New Roman" w:cs="Times New Roman"/>
          <w:sz w:val="28"/>
          <w:szCs w:val="28"/>
          <w:lang w:eastAsia="ru-RU"/>
        </w:rPr>
        <w:t>.</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w:t>
      </w:r>
      <w:r w:rsidRPr="002F291F">
        <w:rPr>
          <w:rFonts w:ascii="Times New Roman" w:eastAsia="Times New Roman" w:hAnsi="Times New Roman" w:cs="Times New Roman"/>
          <w:sz w:val="28"/>
          <w:szCs w:val="28"/>
          <w:lang w:eastAsia="ru-RU"/>
        </w:rPr>
        <w:lastRenderedPageBreak/>
        <w:t xml:space="preserve">вопрос, связанный с предоставлением муниципальной услуги (тематические проверки). </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D27CEA">
        <w:rPr>
          <w:rFonts w:ascii="Times New Roman" w:hAnsi="Times New Roman" w:cs="Times New Roman"/>
          <w:bCs/>
          <w:sz w:val="28"/>
          <w:szCs w:val="28"/>
          <w:lang w:eastAsia="ru-RU"/>
        </w:rPr>
        <w:t>Администраци</w:t>
      </w:r>
      <w:r w:rsidRPr="002F291F">
        <w:rPr>
          <w:rFonts w:ascii="Times New Roman" w:eastAsia="Times New Roman" w:hAnsi="Times New Roman" w:cs="Times New Roman"/>
          <w:sz w:val="28"/>
          <w:szCs w:val="28"/>
          <w:lang w:eastAsia="ru-RU"/>
        </w:rPr>
        <w:t xml:space="preserve">и. </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О проведении проверки издается правовой акт </w:t>
      </w:r>
      <w:r w:rsidR="00D27CEA">
        <w:rPr>
          <w:rFonts w:ascii="Times New Roman" w:hAnsi="Times New Roman" w:cs="Times New Roman"/>
          <w:bCs/>
          <w:sz w:val="28"/>
          <w:szCs w:val="28"/>
          <w:lang w:eastAsia="ru-RU"/>
        </w:rPr>
        <w:t>Администраци</w:t>
      </w:r>
      <w:r w:rsidRPr="002F291F">
        <w:rPr>
          <w:rFonts w:ascii="Times New Roman" w:eastAsia="Times New Roman" w:hAnsi="Times New Roman" w:cs="Times New Roman"/>
          <w:sz w:val="28"/>
          <w:szCs w:val="28"/>
          <w:lang w:eastAsia="ru-RU"/>
        </w:rPr>
        <w:t>и о проведении проверки исполнения административного регламента по предоставлению муниципальной услуги.</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56AAB" w:rsidRPr="002F291F"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rsidR="00C56AAB" w:rsidRPr="002F291F"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w:t>
      </w:r>
      <w:r w:rsidRPr="002F291F">
        <w:rPr>
          <w:rFonts w:ascii="Times New Roman" w:eastAsia="Times New Roman" w:hAnsi="Times New Roman" w:cs="Times New Roman"/>
          <w:sz w:val="28"/>
          <w:szCs w:val="28"/>
          <w:lang w:eastAsia="x-none"/>
        </w:rPr>
        <w:t>3</w:t>
      </w:r>
      <w:r w:rsidRPr="002F291F">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Руководитель </w:t>
      </w:r>
      <w:r w:rsidR="00D27CEA">
        <w:rPr>
          <w:rFonts w:ascii="Times New Roman" w:hAnsi="Times New Roman" w:cs="Times New Roman"/>
          <w:bCs/>
          <w:sz w:val="28"/>
          <w:szCs w:val="28"/>
          <w:lang w:eastAsia="ru-RU"/>
        </w:rPr>
        <w:t>Администрации</w:t>
      </w:r>
      <w:r w:rsidRPr="002F291F">
        <w:rPr>
          <w:rFonts w:ascii="Times New Roman" w:eastAsia="Times New Roman" w:hAnsi="Times New Roman" w:cs="Times New Roman"/>
          <w:sz w:val="28"/>
          <w:szCs w:val="28"/>
          <w:lang w:eastAsia="ru-RU"/>
        </w:rPr>
        <w:t xml:space="preserve"> несет персональную ответственность за обеспечение предоставления муниципальной услуги.</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2F291F">
        <w:rPr>
          <w:rFonts w:ascii="Times New Roman" w:eastAsia="Times New Roman" w:hAnsi="Times New Roman" w:cs="Times New Roman"/>
          <w:sz w:val="28"/>
          <w:szCs w:val="28"/>
          <w:lang w:val="x-none" w:eastAsia="ru-RU"/>
        </w:rPr>
        <w:t xml:space="preserve">Работники </w:t>
      </w:r>
      <w:r w:rsidR="00D27CEA">
        <w:rPr>
          <w:rFonts w:ascii="Times New Roman" w:hAnsi="Times New Roman" w:cs="Times New Roman"/>
          <w:bCs/>
          <w:sz w:val="28"/>
          <w:szCs w:val="28"/>
          <w:lang w:eastAsia="ru-RU"/>
        </w:rPr>
        <w:t>Администраци</w:t>
      </w:r>
      <w:r w:rsidRPr="002F291F">
        <w:rPr>
          <w:rFonts w:ascii="Times New Roman" w:eastAsia="Times New Roman" w:hAnsi="Times New Roman" w:cs="Times New Roman"/>
          <w:sz w:val="28"/>
          <w:szCs w:val="28"/>
          <w:lang w:eastAsia="ru-RU"/>
        </w:rPr>
        <w:t>и</w:t>
      </w:r>
      <w:r w:rsidRPr="002F291F">
        <w:rPr>
          <w:rFonts w:ascii="Times New Roman" w:eastAsia="Times New Roman" w:hAnsi="Times New Roman" w:cs="Times New Roman"/>
          <w:sz w:val="28"/>
          <w:szCs w:val="28"/>
          <w:lang w:val="x-none" w:eastAsia="ru-RU"/>
        </w:rPr>
        <w:t xml:space="preserve"> при предоставлении </w:t>
      </w:r>
      <w:r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val="x-none" w:eastAsia="ru-RU"/>
        </w:rPr>
        <w:t xml:space="preserve"> услуги несут персональную ответственность:</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2F291F">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val="x-none" w:eastAsia="ru-RU"/>
        </w:rPr>
        <w:t xml:space="preserve"> услуги;</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2F291F">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C56AAB" w:rsidRPr="002F291F"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2F291F">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2F291F">
        <w:rPr>
          <w:rFonts w:ascii="Times New Roman" w:eastAsia="Times New Roman" w:hAnsi="Times New Roman" w:cs="Times New Roman"/>
          <w:sz w:val="28"/>
          <w:szCs w:val="28"/>
          <w:lang w:eastAsia="x-none"/>
        </w:rPr>
        <w:t>Административного регламента</w:t>
      </w:r>
      <w:r w:rsidRPr="002F291F">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rsidR="00C56AAB" w:rsidRPr="002F291F" w:rsidRDefault="00C56AAB" w:rsidP="00C56AAB">
      <w:pPr>
        <w:tabs>
          <w:tab w:val="left" w:pos="142"/>
          <w:tab w:val="left" w:pos="284"/>
        </w:tabs>
        <w:spacing w:after="0" w:line="240" w:lineRule="auto"/>
        <w:jc w:val="center"/>
        <w:rPr>
          <w:rFonts w:ascii="Times New Roman" w:eastAsia="Times New Roman" w:hAnsi="Times New Roman" w:cs="Times New Roman"/>
          <w:bCs/>
          <w:sz w:val="28"/>
          <w:szCs w:val="28"/>
          <w:lang w:val="x-none" w:eastAsia="x-none"/>
        </w:rPr>
      </w:pPr>
    </w:p>
    <w:p w:rsidR="00C56AAB" w:rsidRPr="002F291F" w:rsidRDefault="00C56AAB" w:rsidP="00C56AAB">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b/>
          <w:sz w:val="28"/>
          <w:szCs w:val="28"/>
          <w:lang w:val="en-US" w:eastAsia="ru-RU"/>
        </w:rPr>
        <w:t>V</w:t>
      </w:r>
      <w:r w:rsidRPr="002F291F">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C56AAB" w:rsidRPr="002F291F" w:rsidRDefault="00C56AAB" w:rsidP="00C56AAB">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b/>
          <w:sz w:val="28"/>
          <w:szCs w:val="28"/>
          <w:lang w:eastAsia="ru-RU"/>
        </w:rPr>
        <w:t xml:space="preserve">а также должностных лиц органа, предоставляющего муниципальную услугу, </w:t>
      </w:r>
      <w:r w:rsidRPr="002F291F">
        <w:rPr>
          <w:rFonts w:ascii="Times New Roman" w:eastAsia="Times New Roman" w:hAnsi="Times New Roman" w:cs="Times New Roman"/>
          <w:b/>
          <w:sz w:val="28"/>
          <w:szCs w:val="28"/>
          <w:lang w:eastAsia="ru-RU"/>
        </w:rPr>
        <w:lastRenderedPageBreak/>
        <w:t>муниципальных служащих, многофункционального центра</w:t>
      </w:r>
      <w:r w:rsidRPr="002F291F">
        <w:rPr>
          <w:rFonts w:ascii="Times New Roman" w:eastAsia="Times New Roman" w:hAnsi="Times New Roman" w:cs="Times New Roman"/>
          <w:color w:val="000000"/>
          <w:sz w:val="28"/>
          <w:szCs w:val="28"/>
          <w:lang w:eastAsia="ru-RU"/>
        </w:rPr>
        <w:t xml:space="preserve"> </w:t>
      </w:r>
      <w:r w:rsidRPr="002F291F">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2F291F">
        <w:rPr>
          <w:rFonts w:ascii="Times New Roman" w:eastAsia="Times New Roman" w:hAnsi="Times New Roman" w:cs="Times New Roman"/>
          <w:color w:val="000000"/>
          <w:sz w:val="28"/>
          <w:szCs w:val="28"/>
          <w:lang w:eastAsia="ru-RU"/>
        </w:rPr>
        <w:t xml:space="preserve"> </w:t>
      </w:r>
      <w:r w:rsidRPr="002F291F">
        <w:rPr>
          <w:rFonts w:ascii="Times New Roman" w:eastAsia="Times New Roman" w:hAnsi="Times New Roman" w:cs="Times New Roman"/>
          <w:b/>
          <w:sz w:val="28"/>
          <w:szCs w:val="28"/>
          <w:lang w:eastAsia="ru-RU"/>
        </w:rPr>
        <w:t>предоставления муниципальных услуг</w:t>
      </w:r>
    </w:p>
    <w:p w:rsidR="00C56AAB" w:rsidRPr="002F291F" w:rsidRDefault="00C56AAB" w:rsidP="00C56AA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2F291F">
        <w:rPr>
          <w:rFonts w:ascii="Times New Roman" w:eastAsia="Times New Roman" w:hAnsi="Times New Roman" w:cs="Times New Roman"/>
          <w:sz w:val="28"/>
          <w:szCs w:val="28"/>
          <w:lang w:eastAsia="ru-RU"/>
        </w:rPr>
        <w:t>центра</w:t>
      </w:r>
      <w:proofErr w:type="gramEnd"/>
      <w:r w:rsidRPr="002F291F">
        <w:rPr>
          <w:rFonts w:ascii="Times New Roman" w:eastAsia="Times New Roman" w:hAnsi="Times New Roman" w:cs="Times New Roman"/>
          <w:sz w:val="28"/>
          <w:szCs w:val="28"/>
          <w:lang w:eastAsia="ru-RU"/>
        </w:rPr>
        <w:t xml:space="preserve"> в том числе являются: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2F291F">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56AAB" w:rsidRPr="002F291F" w:rsidRDefault="00C56AAB" w:rsidP="00C56A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2F291F" w:rsidDel="009F0626">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2F291F">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2F291F">
        <w:rPr>
          <w:rFonts w:ascii="Times New Roman" w:eastAsia="Times New Roman" w:hAnsi="Times New Roman" w:cs="Times New Roman"/>
          <w:sz w:val="28"/>
          <w:szCs w:val="28"/>
          <w:lang w:eastAsia="ru-RU"/>
        </w:rPr>
        <w:lastRenderedPageBreak/>
        <w:t>нормативными правовыми актами Ленинградской области;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F291F">
        <w:rPr>
          <w:rFonts w:ascii="Times New Roman" w:eastAsia="Times New Roman" w:hAnsi="Times New Roman" w:cs="Times New Roman"/>
          <w:sz w:val="28"/>
          <w:szCs w:val="28"/>
          <w:lang w:eastAsia="ru-RU"/>
        </w:rPr>
        <w:t xml:space="preserve"> </w:t>
      </w:r>
      <w:proofErr w:type="gramStart"/>
      <w:r w:rsidRPr="002F291F">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2F291F">
        <w:rPr>
          <w:rFonts w:ascii="Times New Roman" w:eastAsia="Times New Roman" w:hAnsi="Times New Roman" w:cs="Times New Roman"/>
          <w:sz w:val="28"/>
          <w:szCs w:val="28"/>
          <w:lang w:eastAsia="ru-RU"/>
        </w:rPr>
        <w:t xml:space="preserve"> </w:t>
      </w:r>
      <w:proofErr w:type="gramStart"/>
      <w:r w:rsidRPr="002F291F">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C56AAB" w:rsidRPr="002F291F" w:rsidRDefault="00C56AAB" w:rsidP="00C56AAB">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2F291F">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w:t>
      </w:r>
      <w:r w:rsidRPr="002F291F">
        <w:rPr>
          <w:rFonts w:ascii="Times New Roman" w:eastAsia="Times New Roman" w:hAnsi="Times New Roman" w:cs="Times New Roman"/>
          <w:sz w:val="28"/>
          <w:szCs w:val="28"/>
          <w:lang w:eastAsia="ru-RU"/>
        </w:rPr>
        <w:lastRenderedPageBreak/>
        <w:t>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w:t>
      </w:r>
      <w:r w:rsidR="00D27CEA">
        <w:rPr>
          <w:rFonts w:ascii="Times New Roman" w:eastAsia="Times New Roman" w:hAnsi="Times New Roman" w:cs="Times New Roman"/>
          <w:sz w:val="28"/>
          <w:szCs w:val="28"/>
          <w:lang w:eastAsia="ru-RU"/>
        </w:rPr>
        <w:t>у, ЕПГУ</w:t>
      </w:r>
      <w:r w:rsidRPr="002F291F">
        <w:rPr>
          <w:rFonts w:ascii="Times New Roman" w:eastAsia="Times New Roman" w:hAnsi="Times New Roman" w:cs="Times New Roman"/>
          <w:sz w:val="28"/>
          <w:szCs w:val="28"/>
          <w:lang w:eastAsia="ru-RU"/>
        </w:rPr>
        <w:t>, а также может быть принята при личном приеме заявителя.</w:t>
      </w:r>
      <w:proofErr w:type="gramEnd"/>
      <w:r w:rsidRPr="002F291F">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2F291F">
          <w:rPr>
            <w:rFonts w:ascii="Times New Roman" w:eastAsia="Times New Roman" w:hAnsi="Times New Roman" w:cs="Times New Roman"/>
            <w:sz w:val="28"/>
            <w:szCs w:val="28"/>
            <w:lang w:eastAsia="ru-RU"/>
          </w:rPr>
          <w:t>части 5 статьи 11.2</w:t>
        </w:r>
      </w:hyperlink>
      <w:r w:rsidRPr="002F291F">
        <w:rPr>
          <w:rFonts w:ascii="Times New Roman" w:eastAsia="Times New Roman" w:hAnsi="Times New Roman" w:cs="Times New Roman"/>
          <w:sz w:val="28"/>
          <w:szCs w:val="28"/>
          <w:lang w:eastAsia="ru-RU"/>
        </w:rPr>
        <w:t xml:space="preserve"> Федерального закона № 210-ФЗ.</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В письменной жалобе в обязательном порядке указываются: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w:t>
      </w:r>
      <w:r w:rsidRPr="002F291F">
        <w:rPr>
          <w:rFonts w:ascii="Times New Roman" w:eastAsia="Times New Roman" w:hAnsi="Times New Roman" w:cs="Times New Roman"/>
          <w:sz w:val="28"/>
          <w:szCs w:val="28"/>
          <w:lang w:eastAsia="ru-RU"/>
        </w:rPr>
        <w:lastRenderedPageBreak/>
        <w:t xml:space="preserve">необходимых для составления и обоснования жалобы, в случаях, установленных </w:t>
      </w:r>
      <w:hyperlink r:id="rId18" w:history="1">
        <w:r w:rsidRPr="002F291F">
          <w:rPr>
            <w:rFonts w:ascii="Times New Roman" w:eastAsia="Times New Roman" w:hAnsi="Times New Roman" w:cs="Times New Roman"/>
            <w:sz w:val="28"/>
            <w:szCs w:val="28"/>
            <w:lang w:eastAsia="ru-RU"/>
          </w:rPr>
          <w:t>статьей 11.1</w:t>
        </w:r>
      </w:hyperlink>
      <w:r w:rsidRPr="002F291F">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5.6. </w:t>
      </w:r>
      <w:proofErr w:type="gramStart"/>
      <w:r w:rsidRPr="002F291F">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2F291F">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 в удовлетворении жалобы отказывается.</w:t>
      </w:r>
    </w:p>
    <w:p w:rsidR="0003289E" w:rsidRDefault="00C56AAB" w:rsidP="0003289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289E" w:rsidRPr="00026611" w:rsidRDefault="0003289E" w:rsidP="0003289E">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26611">
        <w:rPr>
          <w:rFonts w:ascii="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9" w:history="1">
        <w:r w:rsidRPr="00026611">
          <w:rPr>
            <w:rFonts w:ascii="Times New Roman" w:hAnsi="Times New Roman" w:cs="Times New Roman"/>
            <w:sz w:val="28"/>
            <w:szCs w:val="28"/>
            <w:lang w:eastAsia="ru-RU"/>
          </w:rPr>
          <w:t>частью 1.1 статьи 16</w:t>
        </w:r>
      </w:hyperlink>
      <w:r w:rsidR="00AB7517" w:rsidRPr="00026611">
        <w:rPr>
          <w:rFonts w:ascii="Times New Roman" w:hAnsi="Times New Roman" w:cs="Times New Roman"/>
          <w:sz w:val="28"/>
          <w:szCs w:val="28"/>
          <w:lang w:eastAsia="ru-RU"/>
        </w:rPr>
        <w:t xml:space="preserve"> </w:t>
      </w:r>
      <w:r w:rsidRPr="00026611">
        <w:rPr>
          <w:rFonts w:ascii="Times New Roman" w:hAnsi="Times New Roman" w:cs="Times New Roman"/>
          <w:sz w:val="28"/>
          <w:szCs w:val="28"/>
          <w:lang w:eastAsia="ru-RU"/>
        </w:rPr>
        <w:t>Федерального закона</w:t>
      </w:r>
      <w:r w:rsidR="00AB7517" w:rsidRPr="00026611">
        <w:rPr>
          <w:rFonts w:ascii="Times New Roman" w:hAnsi="Times New Roman" w:cs="Times New Roman"/>
          <w:sz w:val="28"/>
          <w:szCs w:val="28"/>
          <w:lang w:eastAsia="ru-RU"/>
        </w:rPr>
        <w:t xml:space="preserve"> 210-ФЗ</w:t>
      </w:r>
      <w:r w:rsidRPr="00026611">
        <w:rPr>
          <w:rFonts w:ascii="Times New Roman" w:hAnsi="Times New Roman" w:cs="Times New Roman"/>
          <w:sz w:val="28"/>
          <w:szCs w:val="28"/>
          <w:lang w:eastAsia="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26611">
        <w:rPr>
          <w:rFonts w:ascii="Times New Roman" w:hAnsi="Times New Roman" w:cs="Times New Roman"/>
          <w:sz w:val="28"/>
          <w:szCs w:val="28"/>
          <w:lang w:eastAsia="ru-RU"/>
        </w:rPr>
        <w:t>неудобства</w:t>
      </w:r>
      <w:proofErr w:type="gramEnd"/>
      <w:r w:rsidRPr="00026611">
        <w:rPr>
          <w:rFonts w:ascii="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3289E" w:rsidRDefault="0003289E" w:rsidP="0003289E">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26611">
        <w:rPr>
          <w:rFonts w:ascii="Times New Roman" w:hAnsi="Times New Roman" w:cs="Times New Roman"/>
          <w:sz w:val="28"/>
          <w:szCs w:val="28"/>
          <w:lang w:eastAsia="ru-RU"/>
        </w:rPr>
        <w:t xml:space="preserve">В случае признания </w:t>
      </w:r>
      <w:proofErr w:type="gramStart"/>
      <w:r w:rsidRPr="00026611">
        <w:rPr>
          <w:rFonts w:ascii="Times New Roman" w:hAnsi="Times New Roman" w:cs="Times New Roman"/>
          <w:sz w:val="28"/>
          <w:szCs w:val="28"/>
          <w:lang w:eastAsia="ru-RU"/>
        </w:rPr>
        <w:t>жалобы</w:t>
      </w:r>
      <w:proofErr w:type="gramEnd"/>
      <w:r w:rsidRPr="00026611">
        <w:rPr>
          <w:rFonts w:ascii="Times New Roman" w:hAnsi="Times New Roman" w:cs="Times New Roman"/>
          <w:sz w:val="28"/>
          <w:szCs w:val="28"/>
          <w:lang w:eastAsia="ru-RU"/>
        </w:rPr>
        <w:t xml:space="preserve"> не подлежащей удовлетворению в ответе заявителю</w:t>
      </w:r>
      <w:r w:rsidR="00AB7517" w:rsidRPr="00026611">
        <w:rPr>
          <w:rFonts w:ascii="Times New Roman" w:hAnsi="Times New Roman" w:cs="Times New Roman"/>
          <w:sz w:val="28"/>
          <w:szCs w:val="28"/>
          <w:lang w:eastAsia="ru-RU"/>
        </w:rPr>
        <w:t xml:space="preserve"> </w:t>
      </w:r>
      <w:r w:rsidRPr="00026611">
        <w:rPr>
          <w:rFonts w:ascii="Times New Roman" w:hAnsi="Times New Roman" w:cs="Times New Roman"/>
          <w:sz w:val="28"/>
          <w:szCs w:val="28"/>
          <w:lang w:eastAsia="ru-RU"/>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2F291F">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2F291F">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56AAB" w:rsidRPr="005A399F" w:rsidRDefault="00C56AAB" w:rsidP="00C56AAB">
      <w:pPr>
        <w:spacing w:after="0" w:line="240" w:lineRule="auto"/>
        <w:jc w:val="both"/>
        <w:rPr>
          <w:rFonts w:ascii="Times New Roman" w:hAnsi="Times New Roman" w:cs="Times New Roman"/>
          <w:sz w:val="24"/>
          <w:szCs w:val="24"/>
          <w:lang w:eastAsia="ru-RU"/>
        </w:rPr>
      </w:pPr>
    </w:p>
    <w:p w:rsidR="00C56AAB" w:rsidRPr="000C6648" w:rsidRDefault="00C56AAB" w:rsidP="00C56AAB">
      <w:pPr>
        <w:autoSpaceDE w:val="0"/>
        <w:autoSpaceDN w:val="0"/>
        <w:adjustRightInd w:val="0"/>
        <w:spacing w:after="0" w:line="240" w:lineRule="auto"/>
        <w:ind w:firstLine="540"/>
        <w:jc w:val="center"/>
        <w:outlineLvl w:val="2"/>
        <w:rPr>
          <w:rFonts w:ascii="Times New Roman" w:hAnsi="Times New Roman" w:cs="Times New Roman"/>
          <w:b/>
          <w:bCs/>
          <w:caps/>
          <w:sz w:val="28"/>
          <w:szCs w:val="28"/>
        </w:rPr>
      </w:pPr>
      <w:r w:rsidRPr="000C6648">
        <w:rPr>
          <w:rFonts w:ascii="Times New Roman" w:hAnsi="Times New Roman" w:cs="Times New Roman"/>
          <w:b/>
          <w:bCs/>
          <w:caps/>
          <w:sz w:val="28"/>
          <w:szCs w:val="28"/>
          <w:lang w:val="en-US"/>
        </w:rPr>
        <w:t>vi</w:t>
      </w:r>
      <w:r w:rsidRPr="000C6648">
        <w:rPr>
          <w:rFonts w:ascii="Times New Roman" w:hAnsi="Times New Roman" w:cs="Times New Roman"/>
          <w:b/>
          <w:bCs/>
          <w:caps/>
          <w:sz w:val="28"/>
          <w:szCs w:val="28"/>
        </w:rPr>
        <w:t>. Особенности выполнения административных процедур в многофункциональных центрах предоставления муниципальных услуг</w:t>
      </w:r>
    </w:p>
    <w:p w:rsidR="00C56AAB"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D27CEA">
        <w:rPr>
          <w:rFonts w:ascii="Times New Roman" w:hAnsi="Times New Roman" w:cs="Times New Roman"/>
          <w:bCs/>
          <w:sz w:val="28"/>
          <w:szCs w:val="28"/>
          <w:lang w:eastAsia="ru-RU"/>
        </w:rPr>
        <w:t>Администрации</w:t>
      </w:r>
      <w:r w:rsidRPr="005A399F">
        <w:rPr>
          <w:rFonts w:ascii="Times New Roman" w:hAnsi="Times New Roman" w:cs="Times New Roman"/>
          <w:sz w:val="28"/>
          <w:szCs w:val="28"/>
        </w:rPr>
        <w:t xml:space="preserve">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6.2. В случае подачи документов в </w:t>
      </w:r>
      <w:r w:rsidR="00D27CEA">
        <w:rPr>
          <w:rFonts w:ascii="Times New Roman" w:hAnsi="Times New Roman" w:cs="Times New Roman"/>
          <w:bCs/>
          <w:sz w:val="28"/>
          <w:szCs w:val="28"/>
          <w:lang w:eastAsia="ru-RU"/>
        </w:rPr>
        <w:t>Администрацию</w:t>
      </w:r>
      <w:r w:rsidRPr="005A399F">
        <w:rPr>
          <w:rFonts w:ascii="Times New Roman" w:hAnsi="Times New Roman" w:cs="Times New Roman"/>
          <w:sz w:val="28"/>
          <w:szCs w:val="28"/>
        </w:rPr>
        <w:t xml:space="preserve">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C56AAB" w:rsidRPr="005A399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5A399F">
        <w:rPr>
          <w:rFonts w:ascii="Times New Roman" w:hAnsi="Times New Roman" w:cs="Times New Roman"/>
          <w:sz w:val="28"/>
          <w:szCs w:val="28"/>
        </w:rPr>
        <w:t>б) определяет предмет обращения;</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в) проводит проверку правильности заполнения обращения;</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г) проводит проверку укомплектованности пакета документов;</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е) заверяет каждый документ дела своей электронной подписью (далее - ЭП);</w:t>
      </w:r>
    </w:p>
    <w:p w:rsidR="00C56AAB" w:rsidRPr="007052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ж) направляет копии документов и реестр документов в </w:t>
      </w:r>
      <w:r w:rsidR="00D27CEA">
        <w:rPr>
          <w:rFonts w:ascii="Times New Roman" w:hAnsi="Times New Roman" w:cs="Times New Roman"/>
          <w:bCs/>
          <w:sz w:val="28"/>
          <w:szCs w:val="28"/>
          <w:lang w:eastAsia="ru-RU"/>
        </w:rPr>
        <w:t>Администраци</w:t>
      </w:r>
      <w:r w:rsidRPr="0070522C">
        <w:rPr>
          <w:rFonts w:ascii="Times New Roman" w:eastAsia="Times New Roman" w:hAnsi="Times New Roman" w:cs="Times New Roman"/>
          <w:sz w:val="28"/>
          <w:szCs w:val="28"/>
          <w:lang w:eastAsia="ru-RU"/>
        </w:rPr>
        <w:t>ю:</w:t>
      </w:r>
    </w:p>
    <w:p w:rsidR="00C56AAB" w:rsidRPr="007052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C56AAB" w:rsidRPr="007052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C56AAB" w:rsidRPr="007052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6.2.1. При установлении работником МФЦ представление заявителем неполного комплекта документов, указанных в </w:t>
      </w:r>
      <w:hyperlink r:id="rId20" w:history="1">
        <w:r w:rsidRPr="005A399F">
          <w:rPr>
            <w:rFonts w:ascii="Times New Roman" w:hAnsi="Times New Roman" w:cs="Times New Roman"/>
            <w:sz w:val="28"/>
            <w:szCs w:val="28"/>
          </w:rPr>
          <w:t>пункте 2.6</w:t>
        </w:r>
      </w:hyperlink>
      <w:r w:rsidRPr="005A399F">
        <w:rPr>
          <w:rFonts w:ascii="Times New Roman" w:hAnsi="Times New Roman" w:cs="Times New Roman"/>
          <w:sz w:val="28"/>
          <w:szCs w:val="28"/>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сообщает заявителю, какие необходимые документы им не представлены;</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C56AAB" w:rsidRPr="0070522C" w:rsidRDefault="00C56AAB" w:rsidP="00C56AAB">
      <w:pPr>
        <w:spacing w:after="0" w:line="240" w:lineRule="auto"/>
        <w:ind w:firstLine="709"/>
        <w:jc w:val="both"/>
        <w:rPr>
          <w:rFonts w:ascii="Times New Roman" w:eastAsia="Times New Roman" w:hAnsi="Times New Roman" w:cs="Times New Roman"/>
          <w:sz w:val="28"/>
          <w:szCs w:val="28"/>
          <w:lang w:eastAsia="ru-RU"/>
        </w:rPr>
      </w:pPr>
      <w:r w:rsidRPr="005A399F">
        <w:rPr>
          <w:rFonts w:ascii="Times New Roman" w:hAnsi="Times New Roman" w:cs="Times New Roman"/>
          <w:sz w:val="28"/>
          <w:szCs w:val="28"/>
        </w:rPr>
        <w:t xml:space="preserve">6.3. </w:t>
      </w:r>
      <w:proofErr w:type="gramStart"/>
      <w:r w:rsidRPr="0070522C">
        <w:rPr>
          <w:rFonts w:ascii="Times New Roman" w:eastAsia="Times New Roman" w:hAnsi="Times New Roman" w:cs="Times New Roman"/>
          <w:sz w:val="28"/>
          <w:szCs w:val="28"/>
          <w:lang w:eastAsia="ru-RU"/>
        </w:rPr>
        <w:t xml:space="preserve">При указании заявителем места получения ответа (результата предоставления муниципальной услуги) посредством МФЦ специалист </w:t>
      </w:r>
      <w:r w:rsidR="00D27CEA">
        <w:rPr>
          <w:rFonts w:ascii="Times New Roman" w:hAnsi="Times New Roman" w:cs="Times New Roman"/>
          <w:bCs/>
          <w:sz w:val="28"/>
          <w:szCs w:val="28"/>
          <w:lang w:eastAsia="ru-RU"/>
        </w:rPr>
        <w:lastRenderedPageBreak/>
        <w:t>Администраци</w:t>
      </w:r>
      <w:r w:rsidRPr="0070522C">
        <w:rPr>
          <w:rFonts w:ascii="Times New Roman" w:eastAsia="Times New Roman" w:hAnsi="Times New Roman" w:cs="Times New Roman"/>
          <w:sz w:val="28"/>
          <w:szCs w:val="28"/>
          <w:lang w:eastAsia="ru-RU"/>
        </w:rPr>
        <w:t>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C56AAB" w:rsidRPr="007052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56AAB" w:rsidRPr="007052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56AAB" w:rsidRDefault="00C56AAB" w:rsidP="00C56AAB">
      <w:pPr>
        <w:autoSpaceDE w:val="0"/>
        <w:autoSpaceDN w:val="0"/>
        <w:adjustRightInd w:val="0"/>
        <w:spacing w:after="0" w:line="240" w:lineRule="auto"/>
        <w:ind w:firstLine="708"/>
        <w:jc w:val="both"/>
        <w:outlineLvl w:val="0"/>
        <w:rPr>
          <w:rFonts w:ascii="Times New Roman" w:hAnsi="Times New Roman" w:cs="Times New Roman"/>
          <w:sz w:val="28"/>
          <w:szCs w:val="28"/>
        </w:rPr>
      </w:pPr>
      <w:r w:rsidRPr="005A399F">
        <w:rPr>
          <w:rFonts w:ascii="Times New Roman" w:hAnsi="Times New Roman" w:cs="Times New Roman"/>
          <w:sz w:val="28"/>
          <w:szCs w:val="28"/>
        </w:rPr>
        <w:t xml:space="preserve">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w:t>
      </w:r>
      <w:r>
        <w:rPr>
          <w:rFonts w:ascii="Times New Roman" w:hAnsi="Times New Roman" w:cs="Times New Roman"/>
          <w:sz w:val="28"/>
          <w:szCs w:val="28"/>
        </w:rPr>
        <w:t>муниципальных</w:t>
      </w:r>
      <w:r w:rsidRPr="005A399F">
        <w:rPr>
          <w:rFonts w:ascii="Times New Roman" w:hAnsi="Times New Roman" w:cs="Times New Roman"/>
          <w:sz w:val="28"/>
          <w:szCs w:val="28"/>
        </w:rPr>
        <w:t xml:space="preserve"> услуг.</w:t>
      </w:r>
    </w:p>
    <w:p w:rsidR="00C56AAB" w:rsidRDefault="00C56AAB" w:rsidP="00C56AAB">
      <w:pPr>
        <w:autoSpaceDE w:val="0"/>
        <w:autoSpaceDN w:val="0"/>
        <w:adjustRightInd w:val="0"/>
        <w:ind w:firstLine="708"/>
        <w:jc w:val="both"/>
        <w:outlineLvl w:val="0"/>
        <w:rPr>
          <w:rFonts w:ascii="Times New Roman" w:hAnsi="Times New Roman" w:cs="Times New Roman"/>
          <w:sz w:val="28"/>
          <w:szCs w:val="28"/>
        </w:rPr>
      </w:pPr>
    </w:p>
    <w:p w:rsidR="00C56AAB" w:rsidRDefault="00C56AAB" w:rsidP="00C56AAB">
      <w:pPr>
        <w:autoSpaceDE w:val="0"/>
        <w:autoSpaceDN w:val="0"/>
        <w:adjustRightInd w:val="0"/>
        <w:ind w:firstLine="708"/>
        <w:jc w:val="both"/>
        <w:outlineLvl w:val="0"/>
        <w:rPr>
          <w:rFonts w:ascii="Times New Roman" w:hAnsi="Times New Roman" w:cs="Times New Roman"/>
          <w:sz w:val="28"/>
          <w:szCs w:val="28"/>
        </w:rPr>
      </w:pPr>
    </w:p>
    <w:p w:rsidR="00C56AAB" w:rsidRDefault="00C56AAB" w:rsidP="00C56AAB">
      <w:pPr>
        <w:autoSpaceDE w:val="0"/>
        <w:autoSpaceDN w:val="0"/>
        <w:adjustRightInd w:val="0"/>
        <w:ind w:firstLine="708"/>
        <w:jc w:val="both"/>
        <w:outlineLvl w:val="0"/>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40125C" w:rsidRDefault="0040125C" w:rsidP="00C56AAB">
      <w:pPr>
        <w:spacing w:after="0" w:line="240" w:lineRule="auto"/>
        <w:rPr>
          <w:rFonts w:ascii="Times New Roman" w:hAnsi="Times New Roman" w:cs="Times New Roman"/>
          <w:sz w:val="28"/>
          <w:szCs w:val="28"/>
        </w:rPr>
      </w:pPr>
    </w:p>
    <w:p w:rsidR="0040125C" w:rsidRDefault="0040125C" w:rsidP="00C56AAB">
      <w:pPr>
        <w:spacing w:after="0" w:line="240" w:lineRule="auto"/>
        <w:rPr>
          <w:rFonts w:ascii="Times New Roman" w:hAnsi="Times New Roman" w:cs="Times New Roman"/>
          <w:sz w:val="28"/>
          <w:szCs w:val="28"/>
        </w:rPr>
      </w:pPr>
    </w:p>
    <w:p w:rsidR="0040125C" w:rsidRDefault="0040125C" w:rsidP="00C56AAB">
      <w:pPr>
        <w:spacing w:after="0" w:line="240" w:lineRule="auto"/>
        <w:rPr>
          <w:rFonts w:ascii="Times New Roman" w:hAnsi="Times New Roman" w:cs="Times New Roman"/>
          <w:sz w:val="28"/>
          <w:szCs w:val="28"/>
        </w:rPr>
      </w:pPr>
    </w:p>
    <w:p w:rsidR="00D27CEA" w:rsidRDefault="00D27CEA" w:rsidP="00C56AAB">
      <w:pPr>
        <w:spacing w:after="0" w:line="240" w:lineRule="auto"/>
        <w:rPr>
          <w:rFonts w:ascii="Times New Roman" w:hAnsi="Times New Roman" w:cs="Times New Roman"/>
          <w:sz w:val="28"/>
          <w:szCs w:val="28"/>
        </w:rPr>
      </w:pPr>
    </w:p>
    <w:p w:rsidR="00D27CEA" w:rsidRDefault="00D27CEA" w:rsidP="00C56AAB">
      <w:pPr>
        <w:spacing w:after="0" w:line="240" w:lineRule="auto"/>
        <w:rPr>
          <w:rFonts w:ascii="Times New Roman" w:hAnsi="Times New Roman" w:cs="Times New Roman"/>
          <w:sz w:val="28"/>
          <w:szCs w:val="28"/>
        </w:rPr>
      </w:pPr>
    </w:p>
    <w:p w:rsidR="00D27CEA" w:rsidRDefault="00D27CEA" w:rsidP="00C56AAB">
      <w:pPr>
        <w:spacing w:after="0" w:line="240" w:lineRule="auto"/>
        <w:rPr>
          <w:rFonts w:ascii="Times New Roman" w:hAnsi="Times New Roman" w:cs="Times New Roman"/>
          <w:sz w:val="28"/>
          <w:szCs w:val="28"/>
        </w:rPr>
      </w:pPr>
    </w:p>
    <w:p w:rsidR="00D27CEA" w:rsidRDefault="00D27CEA" w:rsidP="00C56AAB">
      <w:pPr>
        <w:spacing w:after="0" w:line="240" w:lineRule="auto"/>
        <w:rPr>
          <w:rFonts w:ascii="Times New Roman" w:hAnsi="Times New Roman" w:cs="Times New Roman"/>
          <w:sz w:val="28"/>
          <w:szCs w:val="28"/>
        </w:rPr>
      </w:pPr>
    </w:p>
    <w:p w:rsidR="00D27CEA" w:rsidRDefault="00D27CEA" w:rsidP="00C56AAB">
      <w:pPr>
        <w:spacing w:after="0" w:line="240" w:lineRule="auto"/>
        <w:rPr>
          <w:rFonts w:ascii="Times New Roman" w:hAnsi="Times New Roman" w:cs="Times New Roman"/>
          <w:sz w:val="28"/>
          <w:szCs w:val="28"/>
        </w:rPr>
      </w:pPr>
    </w:p>
    <w:p w:rsidR="00D27CEA" w:rsidRDefault="00D27CEA" w:rsidP="00C56AAB">
      <w:pPr>
        <w:spacing w:after="0" w:line="240" w:lineRule="auto"/>
        <w:rPr>
          <w:rFonts w:ascii="Times New Roman" w:hAnsi="Times New Roman" w:cs="Times New Roman"/>
          <w:sz w:val="28"/>
          <w:szCs w:val="28"/>
        </w:rPr>
      </w:pPr>
    </w:p>
    <w:p w:rsidR="00D27CEA" w:rsidRDefault="00D27CEA" w:rsidP="00C56AAB">
      <w:pPr>
        <w:spacing w:after="0" w:line="240" w:lineRule="auto"/>
        <w:rPr>
          <w:rFonts w:ascii="Times New Roman" w:hAnsi="Times New Roman" w:cs="Times New Roman"/>
          <w:sz w:val="28"/>
          <w:szCs w:val="28"/>
        </w:rPr>
      </w:pPr>
    </w:p>
    <w:p w:rsidR="00D27CEA" w:rsidRDefault="00D27CEA" w:rsidP="00C56AAB">
      <w:pPr>
        <w:spacing w:after="0" w:line="240" w:lineRule="auto"/>
        <w:rPr>
          <w:rFonts w:ascii="Times New Roman" w:hAnsi="Times New Roman" w:cs="Times New Roman"/>
          <w:sz w:val="28"/>
          <w:szCs w:val="28"/>
        </w:rPr>
      </w:pPr>
    </w:p>
    <w:p w:rsidR="00D27CEA" w:rsidRDefault="00D27CEA" w:rsidP="00C56AAB">
      <w:pPr>
        <w:spacing w:after="0" w:line="240" w:lineRule="auto"/>
        <w:rPr>
          <w:rFonts w:ascii="Times New Roman" w:hAnsi="Times New Roman" w:cs="Times New Roman"/>
          <w:sz w:val="28"/>
          <w:szCs w:val="28"/>
        </w:rPr>
      </w:pPr>
    </w:p>
    <w:p w:rsidR="00D27CEA" w:rsidRDefault="00D27CEA"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6B2901" w:rsidRPr="002F291F" w:rsidRDefault="006B2901" w:rsidP="006B2901">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 xml:space="preserve">ПРИЛОЖЕНИЕ № </w:t>
      </w:r>
      <w:r w:rsidR="00C650D5">
        <w:rPr>
          <w:rFonts w:ascii="Times New Roman" w:hAnsi="Times New Roman" w:cs="Times New Roman"/>
          <w:sz w:val="24"/>
          <w:szCs w:val="24"/>
        </w:rPr>
        <w:t>1</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p>
    <w:p w:rsidR="006B2901" w:rsidRPr="002F291F" w:rsidRDefault="006B2901" w:rsidP="006B2901">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 xml:space="preserve">Главе администрации </w:t>
      </w:r>
      <w:r w:rsidR="00423693">
        <w:rPr>
          <w:rFonts w:ascii="Times New Roman" w:hAnsi="Times New Roman" w:cs="Times New Roman"/>
          <w:sz w:val="24"/>
          <w:szCs w:val="24"/>
          <w:lang w:eastAsia="ru-RU"/>
        </w:rPr>
        <w:t>Ефимовского городского поселения</w:t>
      </w: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6B2901" w:rsidRPr="002F291F" w:rsidRDefault="006B2901" w:rsidP="006B2901">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6B2901" w:rsidRDefault="006B2901" w:rsidP="006B2901">
      <w:pPr>
        <w:autoSpaceDE w:val="0"/>
        <w:autoSpaceDN w:val="0"/>
        <w:rPr>
          <w:rFonts w:ascii="Times New Roman" w:hAnsi="Times New Roman" w:cs="Times New Roman"/>
          <w:sz w:val="24"/>
          <w:szCs w:val="24"/>
          <w:lang w:eastAsia="ru-RU"/>
        </w:rPr>
      </w:pPr>
    </w:p>
    <w:p w:rsidR="006B2901" w:rsidRPr="00026611" w:rsidRDefault="006B2901" w:rsidP="006B2901">
      <w:pPr>
        <w:autoSpaceDE w:val="0"/>
        <w:autoSpaceDN w:val="0"/>
        <w:jc w:val="center"/>
        <w:rPr>
          <w:rFonts w:ascii="Times New Roman" w:hAnsi="Times New Roman" w:cs="Times New Roman"/>
          <w:sz w:val="24"/>
          <w:szCs w:val="24"/>
        </w:rPr>
      </w:pPr>
      <w:r w:rsidRPr="00026611">
        <w:rPr>
          <w:rFonts w:ascii="Times New Roman" w:hAnsi="Times New Roman" w:cs="Times New Roman"/>
          <w:sz w:val="24"/>
          <w:szCs w:val="24"/>
          <w:lang w:eastAsia="ru-RU"/>
        </w:rPr>
        <w:t>Заявление</w:t>
      </w:r>
      <w:r w:rsidRPr="00026611">
        <w:rPr>
          <w:rFonts w:ascii="Times New Roman" w:hAnsi="Times New Roman" w:cs="Times New Roman"/>
          <w:sz w:val="24"/>
          <w:szCs w:val="24"/>
          <w:lang w:eastAsia="ru-RU"/>
        </w:rPr>
        <w:br/>
        <w:t>о принятии на учет граждан в качестве нуждающихся в жилых помещениях,</w:t>
      </w:r>
      <w:r w:rsidRPr="00026611">
        <w:rPr>
          <w:rFonts w:ascii="Times New Roman" w:hAnsi="Times New Roman" w:cs="Times New Roman"/>
          <w:sz w:val="24"/>
          <w:szCs w:val="24"/>
          <w:lang w:eastAsia="ru-RU"/>
        </w:rPr>
        <w:br/>
        <w:t>предоставляемых по договорам социального найма</w:t>
      </w:r>
    </w:p>
    <w:p w:rsidR="006B2901" w:rsidRPr="00026611" w:rsidRDefault="006B2901" w:rsidP="006B2901">
      <w:pPr>
        <w:autoSpaceDE w:val="0"/>
        <w:autoSpaceDN w:val="0"/>
        <w:adjustRightInd w:val="0"/>
        <w:jc w:val="both"/>
        <w:rPr>
          <w:rFonts w:ascii="Times New Roman" w:hAnsi="Times New Roman" w:cs="Times New Roman"/>
          <w:sz w:val="20"/>
          <w:szCs w:val="20"/>
        </w:rPr>
      </w:pPr>
    </w:p>
    <w:p w:rsidR="006B2901" w:rsidRPr="00026611" w:rsidRDefault="006B2901" w:rsidP="006B2901">
      <w:pPr>
        <w:autoSpaceDE w:val="0"/>
        <w:autoSpaceDN w:val="0"/>
        <w:adjustRightInd w:val="0"/>
        <w:jc w:val="both"/>
        <w:rPr>
          <w:rFonts w:ascii="Times New Roman" w:hAnsi="Times New Roman" w:cs="Times New Roman"/>
          <w:sz w:val="24"/>
          <w:szCs w:val="24"/>
        </w:rPr>
      </w:pPr>
      <w:r w:rsidRPr="00026611">
        <w:rPr>
          <w:rFonts w:ascii="Times New Roman" w:hAnsi="Times New Roman" w:cs="Times New Roman"/>
          <w:sz w:val="24"/>
          <w:szCs w:val="24"/>
        </w:rPr>
        <w:t>Сведения о представителе заявителя при подаче документов представителем заявителя</w:t>
      </w:r>
      <w:r w:rsidR="000F28CC" w:rsidRPr="00026611">
        <w:rPr>
          <w:rFonts w:ascii="Times New Roman" w:hAnsi="Times New Roman" w:cs="Times New Roman"/>
          <w:sz w:val="24"/>
          <w:szCs w:val="24"/>
        </w:rPr>
        <w:t>:</w:t>
      </w:r>
    </w:p>
    <w:tbl>
      <w:tblPr>
        <w:tblW w:w="4828" w:type="pct"/>
        <w:tblCellMar>
          <w:top w:w="102" w:type="dxa"/>
          <w:left w:w="62" w:type="dxa"/>
          <w:bottom w:w="102" w:type="dxa"/>
          <w:right w:w="62" w:type="dxa"/>
        </w:tblCellMar>
        <w:tblLook w:val="0000" w:firstRow="0" w:lastRow="0" w:firstColumn="0" w:lastColumn="0" w:noHBand="0" w:noVBand="0"/>
      </w:tblPr>
      <w:tblGrid>
        <w:gridCol w:w="3446"/>
        <w:gridCol w:w="3525"/>
        <w:gridCol w:w="2948"/>
      </w:tblGrid>
      <w:tr w:rsidR="006B2901" w:rsidRPr="00026611" w:rsidTr="007E3DC0">
        <w:tc>
          <w:tcPr>
            <w:tcW w:w="1737" w:type="pct"/>
            <w:vMerge w:val="restart"/>
            <w:tcBorders>
              <w:top w:val="single" w:sz="4" w:space="0" w:color="auto"/>
              <w:left w:val="single" w:sz="4" w:space="0" w:color="auto"/>
              <w:bottom w:val="single" w:sz="4" w:space="0" w:color="auto"/>
              <w:right w:val="single" w:sz="4" w:space="0" w:color="auto"/>
            </w:tcBorders>
          </w:tcPr>
          <w:p w:rsidR="000F28CC" w:rsidRPr="00026611" w:rsidRDefault="006B2901" w:rsidP="000F28CC">
            <w:pPr>
              <w:autoSpaceDE w:val="0"/>
              <w:autoSpaceDN w:val="0"/>
              <w:adjustRightInd w:val="0"/>
              <w:spacing w:after="0" w:line="240" w:lineRule="auto"/>
              <w:rPr>
                <w:rFonts w:ascii="Arial" w:hAnsi="Arial" w:cs="Arial"/>
                <w:sz w:val="20"/>
                <w:szCs w:val="20"/>
                <w:lang w:eastAsia="ru-RU"/>
              </w:rPr>
            </w:pPr>
            <w:r w:rsidRPr="00026611">
              <w:rPr>
                <w:rFonts w:ascii="Times New Roman" w:hAnsi="Times New Roman" w:cs="Times New Roman"/>
              </w:rPr>
              <w:t>Паспорт РФ</w:t>
            </w:r>
            <w:r w:rsidR="000F28CC" w:rsidRPr="00026611">
              <w:rPr>
                <w:rFonts w:ascii="Arial" w:hAnsi="Arial" w:cs="Arial"/>
                <w:sz w:val="20"/>
                <w:szCs w:val="20"/>
                <w:lang w:eastAsia="ru-RU"/>
              </w:rPr>
              <w:t xml:space="preserve"> &lt;1&gt;</w:t>
            </w:r>
          </w:p>
          <w:p w:rsidR="006B2901" w:rsidRPr="00026611" w:rsidRDefault="006B2901" w:rsidP="001345EB">
            <w:pPr>
              <w:autoSpaceDE w:val="0"/>
              <w:autoSpaceDN w:val="0"/>
              <w:adjustRightInd w:val="0"/>
              <w:spacing w:after="0" w:line="240" w:lineRule="auto"/>
              <w:jc w:val="both"/>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B2901" w:rsidRPr="00026611" w:rsidRDefault="006B2901" w:rsidP="001345EB">
            <w:pPr>
              <w:autoSpaceDE w:val="0"/>
              <w:autoSpaceDN w:val="0"/>
              <w:adjustRightInd w:val="0"/>
              <w:spacing w:after="0" w:line="240" w:lineRule="auto"/>
              <w:jc w:val="center"/>
              <w:rPr>
                <w:rFonts w:ascii="Times New Roman" w:hAnsi="Times New Roman" w:cs="Times New Roman"/>
              </w:rPr>
            </w:pPr>
          </w:p>
        </w:tc>
      </w:tr>
      <w:tr w:rsidR="006B2901" w:rsidRPr="00026611" w:rsidTr="007E3DC0">
        <w:tc>
          <w:tcPr>
            <w:tcW w:w="1737" w:type="pct"/>
            <w:vMerge/>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p>
        </w:tc>
      </w:tr>
      <w:tr w:rsidR="006B2901" w:rsidRPr="00026611" w:rsidTr="007E3DC0">
        <w:tc>
          <w:tcPr>
            <w:tcW w:w="1737" w:type="pct"/>
            <w:vMerge/>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p>
        </w:tc>
      </w:tr>
    </w:tbl>
    <w:p w:rsidR="00F174E6" w:rsidRPr="00026611" w:rsidRDefault="00F174E6" w:rsidP="00F174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611">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F174E6" w:rsidRPr="00026611" w:rsidRDefault="00F174E6" w:rsidP="00F174E6">
      <w:pPr>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6B2901" w:rsidRPr="00026611" w:rsidRDefault="006B2901" w:rsidP="001345EB">
      <w:pPr>
        <w:spacing w:after="0" w:line="240" w:lineRule="auto"/>
        <w:jc w:val="both"/>
        <w:rPr>
          <w:rFonts w:ascii="Times New Roman" w:hAnsi="Times New Roman" w:cs="Times New Roman"/>
          <w:sz w:val="24"/>
          <w:szCs w:val="24"/>
        </w:rPr>
      </w:pPr>
    </w:p>
    <w:p w:rsidR="006B2901" w:rsidRPr="00026611" w:rsidRDefault="006B2901" w:rsidP="001345EB">
      <w:pPr>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Сведения о заявителе</w:t>
      </w:r>
    </w:p>
    <w:p w:rsidR="001345EB" w:rsidRPr="00026611" w:rsidRDefault="001345EB" w:rsidP="001345EB">
      <w:pPr>
        <w:autoSpaceDE w:val="0"/>
        <w:autoSpaceDN w:val="0"/>
        <w:adjustRightInd w:val="0"/>
        <w:spacing w:after="0" w:line="240" w:lineRule="auto"/>
        <w:jc w:val="both"/>
        <w:rPr>
          <w:rFonts w:ascii="Times New Roman"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444"/>
        <w:gridCol w:w="3525"/>
        <w:gridCol w:w="2950"/>
      </w:tblGrid>
      <w:tr w:rsidR="006B2901" w:rsidRPr="00026611" w:rsidTr="001345EB">
        <w:tc>
          <w:tcPr>
            <w:tcW w:w="1736" w:type="pct"/>
            <w:vMerge w:val="restar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B2901" w:rsidRPr="00026611" w:rsidRDefault="006B2901" w:rsidP="001345EB">
            <w:pPr>
              <w:autoSpaceDE w:val="0"/>
              <w:autoSpaceDN w:val="0"/>
              <w:adjustRightInd w:val="0"/>
              <w:spacing w:after="0" w:line="240" w:lineRule="auto"/>
              <w:jc w:val="center"/>
              <w:rPr>
                <w:rFonts w:ascii="Times New Roman" w:hAnsi="Times New Roman" w:cs="Times New Roman"/>
              </w:rPr>
            </w:pPr>
          </w:p>
        </w:tc>
      </w:tr>
      <w:tr w:rsidR="006B2901" w:rsidRPr="00026611" w:rsidTr="001345EB">
        <w:tc>
          <w:tcPr>
            <w:tcW w:w="1736" w:type="pct"/>
            <w:vMerge/>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p>
        </w:tc>
      </w:tr>
      <w:tr w:rsidR="006B2901" w:rsidRPr="00026611" w:rsidTr="001345EB">
        <w:tc>
          <w:tcPr>
            <w:tcW w:w="1736" w:type="pct"/>
            <w:vMerge/>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p>
        </w:tc>
      </w:tr>
      <w:tr w:rsidR="000F28CC" w:rsidRPr="00026611" w:rsidTr="001345EB">
        <w:tc>
          <w:tcPr>
            <w:tcW w:w="1736"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outlineLvl w:val="0"/>
              <w:rPr>
                <w:rFonts w:ascii="Times New Roman" w:hAnsi="Times New Roman" w:cs="Times New Roman"/>
              </w:rPr>
            </w:pPr>
            <w:r w:rsidRPr="00026611">
              <w:rPr>
                <w:rFonts w:ascii="Times New Roman" w:hAnsi="Times New Roman" w:cs="Times New Roman"/>
              </w:rPr>
              <w:t>ИНН</w:t>
            </w:r>
          </w:p>
        </w:tc>
        <w:tc>
          <w:tcPr>
            <w:tcW w:w="1777"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rPr>
                <w:rFonts w:ascii="Times New Roman" w:hAnsi="Times New Roman" w:cs="Times New Roman"/>
              </w:rPr>
            </w:pPr>
          </w:p>
        </w:tc>
      </w:tr>
      <w:tr w:rsidR="000F28CC" w:rsidRPr="00C56AAB" w:rsidTr="000F28CC">
        <w:trPr>
          <w:trHeight w:val="768"/>
        </w:trPr>
        <w:tc>
          <w:tcPr>
            <w:tcW w:w="1736" w:type="pct"/>
            <w:tcBorders>
              <w:top w:val="single" w:sz="4" w:space="0" w:color="auto"/>
              <w:left w:val="single" w:sz="4" w:space="0" w:color="auto"/>
              <w:bottom w:val="single" w:sz="4" w:space="0" w:color="auto"/>
              <w:right w:val="single" w:sz="4" w:space="0" w:color="auto"/>
            </w:tcBorders>
          </w:tcPr>
          <w:p w:rsidR="000F28CC" w:rsidRPr="00026611" w:rsidRDefault="000F28CC" w:rsidP="000F28CC">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sz w:val="24"/>
                <w:szCs w:val="24"/>
                <w:lang w:eastAsia="ru-RU"/>
              </w:rPr>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rPr>
                <w:rFonts w:ascii="Times New Roman" w:hAnsi="Times New Roman" w:cs="Times New Roman"/>
              </w:rPr>
            </w:pPr>
          </w:p>
        </w:tc>
      </w:tr>
    </w:tbl>
    <w:p w:rsidR="006B2901" w:rsidRPr="00C56AAB" w:rsidRDefault="006B2901" w:rsidP="006B2901">
      <w:pPr>
        <w:rPr>
          <w:rFonts w:ascii="Times New Roman" w:hAnsi="Times New Roman" w:cs="Times New Roman"/>
          <w:highlight w:val="yellow"/>
        </w:rPr>
      </w:pPr>
    </w:p>
    <w:p w:rsidR="006B2901" w:rsidRPr="00026611" w:rsidRDefault="006B2901" w:rsidP="00752200">
      <w:pPr>
        <w:spacing w:after="0" w:line="240" w:lineRule="auto"/>
        <w:rPr>
          <w:rFonts w:ascii="Times New Roman" w:hAnsi="Times New Roman" w:cs="Times New Roman"/>
        </w:rPr>
      </w:pPr>
      <w:proofErr w:type="gramStart"/>
      <w:r w:rsidRPr="00026611">
        <w:rPr>
          <w:rFonts w:ascii="Times New Roman" w:hAnsi="Times New Roman" w:cs="Times New Roman"/>
        </w:rPr>
        <w:t>Выберите</w:t>
      </w:r>
      <w:proofErr w:type="gramEnd"/>
      <w:r w:rsidRPr="00026611">
        <w:rPr>
          <w:rFonts w:ascii="Times New Roman" w:hAnsi="Times New Roman" w:cs="Times New Roman"/>
        </w:rPr>
        <w:t xml:space="preserve"> </w:t>
      </w:r>
      <w:r w:rsidR="00752200" w:rsidRPr="00026611">
        <w:rPr>
          <w:rFonts w:ascii="Times New Roman" w:hAnsi="Times New Roman" w:cs="Times New Roman"/>
        </w:rPr>
        <w:t>к какой категории заявителей Вы и члены Вашей семьи относитесь</w:t>
      </w:r>
      <w:r w:rsidR="000F28CC" w:rsidRPr="00026611">
        <w:rPr>
          <w:rFonts w:ascii="Times New Roman" w:hAnsi="Times New Roman" w:cs="Times New Roman"/>
        </w:rPr>
        <w:t xml:space="preserve"> </w:t>
      </w:r>
      <w:r w:rsidRPr="00026611">
        <w:rPr>
          <w:rFonts w:ascii="Times New Roman" w:hAnsi="Times New Roman" w:cs="Times New Roman"/>
        </w:rPr>
        <w:t>(поставить отметку «V»):</w:t>
      </w:r>
    </w:p>
    <w:p w:rsidR="00752200" w:rsidRPr="00026611" w:rsidRDefault="00752200" w:rsidP="00752200">
      <w:pPr>
        <w:spacing w:after="0" w:line="240" w:lineRule="auto"/>
        <w:rPr>
          <w:rFonts w:ascii="Times New Roman" w:hAnsi="Times New Roman" w:cs="Times New Roman"/>
        </w:rPr>
      </w:pPr>
    </w:p>
    <w:tbl>
      <w:tblPr>
        <w:tblStyle w:val="afc"/>
        <w:tblW w:w="9747" w:type="dxa"/>
        <w:tblLook w:val="04A0" w:firstRow="1" w:lastRow="0" w:firstColumn="1" w:lastColumn="0" w:noHBand="0" w:noVBand="1"/>
      </w:tblPr>
      <w:tblGrid>
        <w:gridCol w:w="675"/>
        <w:gridCol w:w="9072"/>
      </w:tblGrid>
      <w:tr w:rsidR="00752200" w:rsidRPr="00026611" w:rsidTr="006B2901">
        <w:trPr>
          <w:trHeight w:val="331"/>
        </w:trPr>
        <w:tc>
          <w:tcPr>
            <w:tcW w:w="675" w:type="dxa"/>
          </w:tcPr>
          <w:p w:rsidR="00752200" w:rsidRPr="00026611" w:rsidRDefault="00752200" w:rsidP="00F319CF">
            <w:pPr>
              <w:pStyle w:val="ConsPlusNormal"/>
              <w:ind w:firstLine="0"/>
              <w:contextualSpacing/>
              <w:jc w:val="both"/>
              <w:rPr>
                <w:rFonts w:ascii="Times New Roman" w:hAnsi="Times New Roman" w:cs="Times New Roman"/>
                <w:sz w:val="22"/>
                <w:szCs w:val="22"/>
              </w:rPr>
            </w:pPr>
          </w:p>
        </w:tc>
        <w:tc>
          <w:tcPr>
            <w:tcW w:w="9072" w:type="dxa"/>
          </w:tcPr>
          <w:p w:rsidR="00752200" w:rsidRPr="00026611" w:rsidRDefault="00C72955" w:rsidP="000F28CC">
            <w:pPr>
              <w:pStyle w:val="a3"/>
              <w:numPr>
                <w:ilvl w:val="0"/>
                <w:numId w:val="28"/>
              </w:numPr>
              <w:rPr>
                <w:rFonts w:ascii="Times New Roman" w:hAnsi="Times New Roman" w:cs="Times New Roman"/>
              </w:rPr>
            </w:pPr>
            <w:r w:rsidRPr="00026611">
              <w:rPr>
                <w:rFonts w:ascii="Times New Roman" w:hAnsi="Times New Roman" w:cs="Times New Roman"/>
              </w:rPr>
              <w:t>малоимущи</w:t>
            </w:r>
            <w:r w:rsidR="000F28CC" w:rsidRPr="00026611">
              <w:rPr>
                <w:rFonts w:ascii="Times New Roman" w:hAnsi="Times New Roman" w:cs="Times New Roman"/>
              </w:rPr>
              <w:t>е</w:t>
            </w:r>
            <w:r w:rsidRPr="00026611">
              <w:rPr>
                <w:rFonts w:ascii="Times New Roman" w:hAnsi="Times New Roman" w:cs="Times New Roman"/>
              </w:rPr>
              <w:t xml:space="preserve"> граждан</w:t>
            </w:r>
            <w:r w:rsidR="000F28CC" w:rsidRPr="00026611">
              <w:rPr>
                <w:rFonts w:ascii="Times New Roman" w:hAnsi="Times New Roman" w:cs="Times New Roman"/>
              </w:rPr>
              <w:t>е</w:t>
            </w:r>
            <w:r w:rsidRPr="00026611">
              <w:rPr>
                <w:rFonts w:ascii="Times New Roman" w:hAnsi="Times New Roman" w:cs="Times New Roman"/>
              </w:rPr>
              <w:t>,</w:t>
            </w:r>
            <w:r w:rsidR="00887B9B" w:rsidRPr="00026611">
              <w:rPr>
                <w:rFonts w:ascii="Times New Roman" w:hAnsi="Times New Roman" w:cs="Times New Roman"/>
                <w:sz w:val="28"/>
                <w:szCs w:val="28"/>
                <w:lang w:eastAsia="ru-RU"/>
              </w:rPr>
              <w:t xml:space="preserve"> </w:t>
            </w:r>
            <w:r w:rsidR="00887B9B" w:rsidRPr="00026611">
              <w:rPr>
                <w:rFonts w:ascii="Times New Roman" w:hAnsi="Times New Roman" w:cs="Times New Roman"/>
                <w:lang w:eastAsia="ru-RU"/>
              </w:rPr>
              <w:t>постоянно проживающих на территории Ленинградской области в общей сложности не менее пяти лет;</w:t>
            </w:r>
          </w:p>
        </w:tc>
      </w:tr>
      <w:tr w:rsidR="00752200" w:rsidRPr="00026611" w:rsidTr="006B2901">
        <w:trPr>
          <w:trHeight w:val="331"/>
        </w:trPr>
        <w:tc>
          <w:tcPr>
            <w:tcW w:w="9747" w:type="dxa"/>
            <w:gridSpan w:val="2"/>
          </w:tcPr>
          <w:p w:rsidR="00752200" w:rsidRPr="00026611" w:rsidRDefault="00752200" w:rsidP="00F319CF">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 xml:space="preserve">Я, члены моей семьи </w:t>
            </w:r>
            <w:proofErr w:type="gramStart"/>
            <w:r w:rsidRPr="00026611">
              <w:rPr>
                <w:rFonts w:ascii="Times New Roman" w:hAnsi="Times New Roman" w:cs="Times New Roman"/>
                <w:lang w:eastAsia="ru-RU"/>
              </w:rPr>
              <w:t>относимся</w:t>
            </w:r>
            <w:proofErr w:type="gramEnd"/>
            <w:r w:rsidRPr="00026611">
              <w:rPr>
                <w:rFonts w:ascii="Times New Roman" w:hAnsi="Times New Roman" w:cs="Times New Roman"/>
                <w:lang w:eastAsia="ru-RU"/>
              </w:rPr>
              <w:t>/не относимся (нужное подчеркнуть) к следующим категориям граждан, имеющих право на обеспечение жилыми помещениями вне очереди:</w:t>
            </w:r>
          </w:p>
        </w:tc>
      </w:tr>
      <w:tr w:rsidR="00752200" w:rsidRPr="00026611" w:rsidTr="006B2901">
        <w:trPr>
          <w:trHeight w:val="331"/>
        </w:trPr>
        <w:tc>
          <w:tcPr>
            <w:tcW w:w="675" w:type="dxa"/>
          </w:tcPr>
          <w:p w:rsidR="00752200" w:rsidRPr="00026611" w:rsidRDefault="00752200" w:rsidP="006124E4">
            <w:pPr>
              <w:spacing w:after="0" w:line="240" w:lineRule="auto"/>
              <w:jc w:val="both"/>
              <w:rPr>
                <w:rFonts w:ascii="Times New Roman" w:hAnsi="Times New Roman" w:cs="Times New Roman"/>
              </w:rPr>
            </w:pPr>
          </w:p>
        </w:tc>
        <w:tc>
          <w:tcPr>
            <w:tcW w:w="9072" w:type="dxa"/>
            <w:shd w:val="clear" w:color="auto" w:fill="auto"/>
          </w:tcPr>
          <w:p w:rsidR="00752200" w:rsidRPr="00026611" w:rsidRDefault="00752200" w:rsidP="006124E4">
            <w:pPr>
              <w:spacing w:after="0" w:line="240" w:lineRule="auto"/>
              <w:jc w:val="both"/>
              <w:rPr>
                <w:rFonts w:ascii="Times New Roman" w:hAnsi="Times New Roman" w:cs="Times New Roman"/>
              </w:rPr>
            </w:pPr>
            <w:r w:rsidRPr="00026611">
              <w:rPr>
                <w:rFonts w:ascii="Times New Roman" w:hAnsi="Times New Roman" w:cs="Times New Roman"/>
              </w:rPr>
              <w:t>- граждан</w:t>
            </w:r>
            <w:r w:rsidR="000F28CC" w:rsidRPr="00026611">
              <w:rPr>
                <w:rFonts w:ascii="Times New Roman" w:hAnsi="Times New Roman" w:cs="Times New Roman"/>
              </w:rPr>
              <w:t>е</w:t>
            </w:r>
            <w:r w:rsidRPr="00026611">
              <w:rPr>
                <w:rFonts w:ascii="Times New Roman" w:hAnsi="Times New Roman" w:cs="Times New Roman"/>
              </w:rPr>
              <w:t>, жилые помещения которых признаны в установленном порядке непригодными для проживания и ремонту или реконструкции не подлежат</w:t>
            </w:r>
          </w:p>
        </w:tc>
      </w:tr>
      <w:tr w:rsidR="00752200" w:rsidRPr="00026611" w:rsidTr="006B2901">
        <w:trPr>
          <w:trHeight w:val="331"/>
        </w:trPr>
        <w:tc>
          <w:tcPr>
            <w:tcW w:w="675" w:type="dxa"/>
          </w:tcPr>
          <w:p w:rsidR="00752200" w:rsidRPr="00026611" w:rsidRDefault="00752200" w:rsidP="006124E4">
            <w:pPr>
              <w:rPr>
                <w:rFonts w:ascii="Times New Roman" w:hAnsi="Times New Roman" w:cs="Times New Roman"/>
              </w:rPr>
            </w:pPr>
          </w:p>
        </w:tc>
        <w:tc>
          <w:tcPr>
            <w:tcW w:w="9072" w:type="dxa"/>
          </w:tcPr>
          <w:p w:rsidR="00752200" w:rsidRPr="00026611" w:rsidRDefault="00752200" w:rsidP="000F28CC">
            <w:pPr>
              <w:spacing w:after="0" w:line="240" w:lineRule="auto"/>
              <w:jc w:val="both"/>
              <w:rPr>
                <w:rFonts w:ascii="Times New Roman" w:hAnsi="Times New Roman" w:cs="Times New Roman"/>
              </w:rPr>
            </w:pPr>
            <w:r w:rsidRPr="00026611">
              <w:rPr>
                <w:rFonts w:ascii="Times New Roman" w:hAnsi="Times New Roman" w:cs="Times New Roman"/>
              </w:rPr>
              <w:t>-  граждан</w:t>
            </w:r>
            <w:r w:rsidR="000F28CC" w:rsidRPr="00026611">
              <w:rPr>
                <w:rFonts w:ascii="Times New Roman" w:hAnsi="Times New Roman" w:cs="Times New Roman"/>
              </w:rPr>
              <w:t>е</w:t>
            </w:r>
            <w:r w:rsidRPr="00026611">
              <w:rPr>
                <w:rFonts w:ascii="Times New Roman" w:hAnsi="Times New Roman" w:cs="Times New Roman"/>
              </w:rPr>
              <w:t>, страдающи</w:t>
            </w:r>
            <w:r w:rsidR="000F28CC" w:rsidRPr="00026611">
              <w:rPr>
                <w:rFonts w:ascii="Times New Roman" w:hAnsi="Times New Roman" w:cs="Times New Roman"/>
              </w:rPr>
              <w:t>е</w:t>
            </w:r>
            <w:r w:rsidRPr="00026611">
              <w:rPr>
                <w:rFonts w:ascii="Times New Roman" w:hAnsi="Times New Roman" w:cs="Times New Roman"/>
              </w:rPr>
              <w:t xml:space="preserve">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C72955" w:rsidRPr="00026611" w:rsidTr="006B2901">
        <w:trPr>
          <w:trHeight w:val="331"/>
        </w:trPr>
        <w:tc>
          <w:tcPr>
            <w:tcW w:w="675" w:type="dxa"/>
          </w:tcPr>
          <w:p w:rsidR="00C72955" w:rsidRPr="00026611" w:rsidRDefault="00C72955" w:rsidP="000F28CC">
            <w:pPr>
              <w:spacing w:after="0" w:line="240" w:lineRule="auto"/>
              <w:jc w:val="both"/>
              <w:rPr>
                <w:rFonts w:ascii="Times New Roman" w:hAnsi="Times New Roman" w:cs="Times New Roman"/>
              </w:rPr>
            </w:pPr>
          </w:p>
        </w:tc>
        <w:tc>
          <w:tcPr>
            <w:tcW w:w="9072" w:type="dxa"/>
          </w:tcPr>
          <w:p w:rsidR="00C72955" w:rsidRPr="00026611" w:rsidRDefault="000F28CC" w:rsidP="000F28CC">
            <w:pPr>
              <w:pStyle w:val="a3"/>
              <w:numPr>
                <w:ilvl w:val="0"/>
                <w:numId w:val="28"/>
              </w:numPr>
              <w:spacing w:line="240" w:lineRule="auto"/>
              <w:jc w:val="both"/>
              <w:rPr>
                <w:rFonts w:ascii="Times New Roman" w:hAnsi="Times New Roman" w:cs="Times New Roman"/>
              </w:rPr>
            </w:pPr>
            <w:r w:rsidRPr="00026611">
              <w:rPr>
                <w:rFonts w:ascii="Times New Roman" w:hAnsi="Times New Roman" w:cs="Times New Roman"/>
              </w:rPr>
              <w:t>И</w:t>
            </w:r>
            <w:r w:rsidR="00C72955" w:rsidRPr="00026611">
              <w:rPr>
                <w:rFonts w:ascii="Times New Roman" w:hAnsi="Times New Roman" w:cs="Times New Roman"/>
              </w:rPr>
              <w:t>ны</w:t>
            </w:r>
            <w:r w:rsidRPr="00026611">
              <w:rPr>
                <w:rFonts w:ascii="Times New Roman" w:hAnsi="Times New Roman" w:cs="Times New Roman"/>
              </w:rPr>
              <w:t>е</w:t>
            </w:r>
            <w:r w:rsidR="00C72955" w:rsidRPr="00026611">
              <w:rPr>
                <w:rFonts w:ascii="Times New Roman" w:hAnsi="Times New Roman" w:cs="Times New Roman"/>
              </w:rPr>
              <w:t xml:space="preserve"> определенны</w:t>
            </w:r>
            <w:r w:rsidRPr="00026611">
              <w:rPr>
                <w:rFonts w:ascii="Times New Roman" w:hAnsi="Times New Roman" w:cs="Times New Roman"/>
              </w:rPr>
              <w:t>е</w:t>
            </w:r>
            <w:r w:rsidR="00C72955" w:rsidRPr="00026611">
              <w:rPr>
                <w:rFonts w:ascii="Times New Roman" w:hAnsi="Times New Roman" w:cs="Times New Roman"/>
              </w:rPr>
              <w:t xml:space="preserve"> федеральным законом, указом Президента Российской Федерации или законом субъекта Российской Федерации категориям граждан:</w:t>
            </w:r>
          </w:p>
        </w:tc>
      </w:tr>
      <w:tr w:rsidR="00C72955" w:rsidRPr="00026611" w:rsidTr="00C72955">
        <w:trPr>
          <w:trHeight w:val="321"/>
        </w:trPr>
        <w:tc>
          <w:tcPr>
            <w:tcW w:w="675" w:type="dxa"/>
          </w:tcPr>
          <w:p w:rsidR="00C72955" w:rsidRPr="00026611" w:rsidRDefault="00C72955" w:rsidP="000F28CC">
            <w:pPr>
              <w:spacing w:after="0" w:line="240" w:lineRule="auto"/>
              <w:jc w:val="both"/>
              <w:rPr>
                <w:rFonts w:ascii="Times New Roman" w:hAnsi="Times New Roman" w:cs="Times New Roman"/>
              </w:rPr>
            </w:pPr>
          </w:p>
        </w:tc>
        <w:tc>
          <w:tcPr>
            <w:tcW w:w="9072" w:type="dxa"/>
          </w:tcPr>
          <w:p w:rsidR="00E85CA9" w:rsidRPr="00026611" w:rsidRDefault="00E85CA9" w:rsidP="000F28CC">
            <w:pPr>
              <w:autoSpaceDE w:val="0"/>
              <w:autoSpaceDN w:val="0"/>
              <w:adjustRightInd w:val="0"/>
              <w:spacing w:after="0" w:line="240" w:lineRule="auto"/>
              <w:jc w:val="both"/>
              <w:rPr>
                <w:rFonts w:ascii="Times New Roman" w:hAnsi="Times New Roman" w:cs="Times New Roman"/>
                <w:lang w:eastAsia="ru-RU"/>
              </w:rPr>
            </w:pPr>
            <w:r w:rsidRPr="00026611">
              <w:rPr>
                <w:rFonts w:ascii="Times New Roman" w:hAnsi="Times New Roman" w:cs="Times New Roman"/>
                <w:lang w:eastAsia="ru-RU"/>
              </w:rPr>
              <w:t>инвалиды Великой Отечественной войны;</w:t>
            </w:r>
          </w:p>
          <w:p w:rsidR="00C72955" w:rsidRPr="00026611" w:rsidRDefault="00C72955" w:rsidP="000F28CC">
            <w:pPr>
              <w:autoSpaceDE w:val="0"/>
              <w:autoSpaceDN w:val="0"/>
              <w:adjustRightInd w:val="0"/>
              <w:spacing w:after="0" w:line="240" w:lineRule="auto"/>
              <w:jc w:val="both"/>
              <w:rPr>
                <w:rFonts w:ascii="Times New Roman" w:hAnsi="Times New Roman" w:cs="Times New Roman"/>
                <w:lang w:eastAsia="ru-RU"/>
              </w:rPr>
            </w:pPr>
          </w:p>
        </w:tc>
      </w:tr>
      <w:tr w:rsidR="00C72955" w:rsidRPr="00026611" w:rsidTr="006B2901">
        <w:trPr>
          <w:trHeight w:val="331"/>
        </w:trPr>
        <w:tc>
          <w:tcPr>
            <w:tcW w:w="675" w:type="dxa"/>
          </w:tcPr>
          <w:p w:rsidR="00C72955" w:rsidRPr="00026611" w:rsidRDefault="00C72955" w:rsidP="000F28CC">
            <w:pPr>
              <w:spacing w:after="0" w:line="240" w:lineRule="auto"/>
              <w:jc w:val="both"/>
              <w:rPr>
                <w:rFonts w:ascii="Times New Roman" w:hAnsi="Times New Roman" w:cs="Times New Roman"/>
              </w:rPr>
            </w:pPr>
          </w:p>
        </w:tc>
        <w:tc>
          <w:tcPr>
            <w:tcW w:w="9072" w:type="dxa"/>
          </w:tcPr>
          <w:p w:rsidR="00C72955" w:rsidRPr="00026611" w:rsidRDefault="00E85CA9" w:rsidP="000F28CC">
            <w:pPr>
              <w:spacing w:after="0" w:line="240" w:lineRule="auto"/>
              <w:jc w:val="both"/>
              <w:rPr>
                <w:rFonts w:ascii="Times New Roman" w:hAnsi="Times New Roman" w:cs="Times New Roman"/>
              </w:rPr>
            </w:pPr>
            <w:proofErr w:type="gramStart"/>
            <w:r w:rsidRPr="00026611">
              <w:rPr>
                <w:rFonts w:ascii="Times New Roman" w:hAnsi="Times New Roman" w:cs="Times New Roman"/>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roofErr w:type="gramEnd"/>
          </w:p>
        </w:tc>
      </w:tr>
      <w:tr w:rsidR="00C72955" w:rsidRPr="00026611" w:rsidTr="006B2901">
        <w:trPr>
          <w:trHeight w:val="331"/>
        </w:trPr>
        <w:tc>
          <w:tcPr>
            <w:tcW w:w="675" w:type="dxa"/>
          </w:tcPr>
          <w:p w:rsidR="00C72955" w:rsidRPr="00026611" w:rsidRDefault="00C72955" w:rsidP="000F28CC">
            <w:pPr>
              <w:spacing w:after="0" w:line="240" w:lineRule="auto"/>
              <w:jc w:val="both"/>
              <w:rPr>
                <w:rFonts w:ascii="Times New Roman" w:hAnsi="Times New Roman" w:cs="Times New Roman"/>
              </w:rPr>
            </w:pPr>
          </w:p>
        </w:tc>
        <w:tc>
          <w:tcPr>
            <w:tcW w:w="9072" w:type="dxa"/>
          </w:tcPr>
          <w:p w:rsidR="00C72955" w:rsidRPr="00026611" w:rsidRDefault="00E85CA9" w:rsidP="000F28CC">
            <w:pPr>
              <w:spacing w:after="0" w:line="240" w:lineRule="auto"/>
              <w:jc w:val="both"/>
              <w:rPr>
                <w:rFonts w:ascii="Times New Roman" w:hAnsi="Times New Roman" w:cs="Times New Roman"/>
              </w:rPr>
            </w:pPr>
            <w:proofErr w:type="gramStart"/>
            <w:r w:rsidRPr="00026611">
              <w:rPr>
                <w:rFonts w:ascii="Times New Roman" w:hAnsi="Times New Roman" w:cs="Times New Roman"/>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proofErr w:type="gramEnd"/>
            <w:r w:rsidRPr="00026611">
              <w:rPr>
                <w:rFonts w:ascii="Times New Roman" w:hAnsi="Times New Roman" w:cs="Times New Roman"/>
              </w:rPr>
              <w:t>, в случае выселения из занимаемых ими служебных жилых помещений;</w:t>
            </w:r>
          </w:p>
        </w:tc>
      </w:tr>
      <w:tr w:rsidR="00C72955" w:rsidRPr="00026611" w:rsidTr="006B2901">
        <w:trPr>
          <w:trHeight w:val="331"/>
        </w:trPr>
        <w:tc>
          <w:tcPr>
            <w:tcW w:w="675" w:type="dxa"/>
          </w:tcPr>
          <w:p w:rsidR="00C72955" w:rsidRPr="00026611" w:rsidRDefault="00C72955" w:rsidP="006124E4">
            <w:pPr>
              <w:rPr>
                <w:rFonts w:ascii="Times New Roman" w:hAnsi="Times New Roman" w:cs="Times New Roman"/>
              </w:rPr>
            </w:pPr>
          </w:p>
        </w:tc>
        <w:tc>
          <w:tcPr>
            <w:tcW w:w="9072" w:type="dxa"/>
          </w:tcPr>
          <w:p w:rsidR="00C72955" w:rsidRPr="00026611" w:rsidRDefault="00E85CA9" w:rsidP="00026611">
            <w:pPr>
              <w:autoSpaceDE w:val="0"/>
              <w:autoSpaceDN w:val="0"/>
              <w:adjustRightInd w:val="0"/>
              <w:spacing w:after="0" w:line="240" w:lineRule="auto"/>
              <w:jc w:val="both"/>
              <w:rPr>
                <w:rFonts w:ascii="Times New Roman" w:hAnsi="Times New Roman" w:cs="Times New Roman"/>
              </w:rPr>
            </w:pPr>
            <w:proofErr w:type="gramStart"/>
            <w:r w:rsidRPr="00026611">
              <w:rPr>
                <w:rFonts w:ascii="Times New Roman" w:hAnsi="Times New Roman" w:cs="Times New Roman"/>
              </w:rPr>
              <w:t>лица, награжденные знаком "Жителю блокадного Ленинграда", лица, награжденные знаком "Житель осажденного Севастополя";</w:t>
            </w:r>
            <w:r w:rsidR="00026611">
              <w:rPr>
                <w:rFonts w:ascii="Times New Roman" w:hAnsi="Times New Roman" w:cs="Times New Roman"/>
              </w:rPr>
              <w:t xml:space="preserve"> </w:t>
            </w:r>
            <w:r w:rsidR="00026611" w:rsidRPr="00423693">
              <w:rPr>
                <w:rFonts w:ascii="Times New Roman" w:hAnsi="Times New Roman" w:cs="Times New Roman"/>
                <w:lang w:eastAsia="ru-RU"/>
              </w:rPr>
              <w:t>лица, награжденные знаком "Житель осажденного Сталинграда"</w:t>
            </w:r>
            <w:proofErr w:type="gramEnd"/>
          </w:p>
        </w:tc>
      </w:tr>
      <w:tr w:rsidR="00C72955" w:rsidRPr="00026611" w:rsidTr="006B2901">
        <w:trPr>
          <w:trHeight w:val="331"/>
        </w:trPr>
        <w:tc>
          <w:tcPr>
            <w:tcW w:w="675" w:type="dxa"/>
          </w:tcPr>
          <w:p w:rsidR="00C72955" w:rsidRPr="00026611" w:rsidRDefault="00C72955" w:rsidP="006124E4">
            <w:pPr>
              <w:rPr>
                <w:rFonts w:ascii="Times New Roman" w:hAnsi="Times New Roman" w:cs="Times New Roman"/>
              </w:rPr>
            </w:pPr>
          </w:p>
        </w:tc>
        <w:tc>
          <w:tcPr>
            <w:tcW w:w="9072" w:type="dxa"/>
          </w:tcPr>
          <w:p w:rsidR="00C72955" w:rsidRPr="00026611" w:rsidRDefault="00E85CA9" w:rsidP="000F28CC">
            <w:pPr>
              <w:spacing w:after="0" w:line="240" w:lineRule="auto"/>
              <w:jc w:val="both"/>
              <w:rPr>
                <w:rFonts w:ascii="Times New Roman" w:hAnsi="Times New Roman" w:cs="Times New Roman"/>
              </w:rPr>
            </w:pPr>
            <w:r w:rsidRPr="00026611">
              <w:rPr>
                <w:rFonts w:ascii="Times New Roman" w:hAnsi="Times New Roman" w:cs="Times New Roman"/>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w:t>
            </w:r>
            <w:r w:rsidR="00AD0BD7" w:rsidRPr="00026611">
              <w:rPr>
                <w:rFonts w:ascii="Times New Roman" w:hAnsi="Times New Roman" w:cs="Times New Roman"/>
              </w:rPr>
              <w:t>лей и больниц города Ленинграда;</w:t>
            </w:r>
          </w:p>
        </w:tc>
      </w:tr>
      <w:tr w:rsidR="00080DB2" w:rsidRPr="00026611" w:rsidTr="006B2901">
        <w:trPr>
          <w:trHeight w:val="331"/>
        </w:trPr>
        <w:tc>
          <w:tcPr>
            <w:tcW w:w="675" w:type="dxa"/>
          </w:tcPr>
          <w:p w:rsidR="00080DB2" w:rsidRPr="00026611" w:rsidRDefault="00080DB2" w:rsidP="006124E4">
            <w:pPr>
              <w:rPr>
                <w:rFonts w:ascii="Times New Roman" w:hAnsi="Times New Roman" w:cs="Times New Roman"/>
              </w:rPr>
            </w:pPr>
          </w:p>
        </w:tc>
        <w:tc>
          <w:tcPr>
            <w:tcW w:w="9072" w:type="dxa"/>
          </w:tcPr>
          <w:p w:rsidR="00080DB2" w:rsidRPr="00026611" w:rsidRDefault="00136C45" w:rsidP="000F28CC">
            <w:pPr>
              <w:spacing w:after="0" w:line="240" w:lineRule="auto"/>
              <w:jc w:val="both"/>
              <w:rPr>
                <w:rFonts w:ascii="Times New Roman" w:hAnsi="Times New Roman" w:cs="Times New Roman"/>
              </w:rPr>
            </w:pPr>
            <w:r w:rsidRPr="00026611">
              <w:rPr>
                <w:rFonts w:ascii="Times New Roman" w:hAnsi="Times New Roman" w:cs="Times New Roman"/>
                <w:sz w:val="24"/>
                <w:szCs w:val="24"/>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1" w:history="1">
              <w:r w:rsidRPr="00026611">
                <w:rPr>
                  <w:rFonts w:ascii="Times New Roman" w:hAnsi="Times New Roman" w:cs="Times New Roman"/>
                  <w:sz w:val="24"/>
                  <w:szCs w:val="24"/>
                </w:rPr>
                <w:t>законом</w:t>
              </w:r>
            </w:hyperlink>
            <w:r w:rsidR="00CD6CAC">
              <w:rPr>
                <w:rFonts w:ascii="Times New Roman" w:hAnsi="Times New Roman" w:cs="Times New Roman"/>
                <w:sz w:val="24"/>
                <w:szCs w:val="24"/>
              </w:rPr>
              <w:t xml:space="preserve"> от 25 октября 2002 года №</w:t>
            </w:r>
            <w:r w:rsidRPr="00026611">
              <w:rPr>
                <w:rFonts w:ascii="Times New Roman" w:hAnsi="Times New Roman" w:cs="Times New Roman"/>
                <w:sz w:val="24"/>
                <w:szCs w:val="24"/>
              </w:rPr>
              <w:t xml:space="preserve"> 125-ФЗ "О жилищных субсидиях гражданам, выезжающим из районов Крайнего Севера и приравненных к ним местностей"</w:t>
            </w:r>
          </w:p>
        </w:tc>
      </w:tr>
      <w:tr w:rsidR="00136C45" w:rsidRPr="00026611" w:rsidTr="006B2901">
        <w:trPr>
          <w:trHeight w:val="331"/>
        </w:trPr>
        <w:tc>
          <w:tcPr>
            <w:tcW w:w="675" w:type="dxa"/>
          </w:tcPr>
          <w:p w:rsidR="00136C45" w:rsidRPr="00026611" w:rsidRDefault="00136C45" w:rsidP="006124E4">
            <w:pPr>
              <w:rPr>
                <w:rFonts w:ascii="Times New Roman" w:hAnsi="Times New Roman" w:cs="Times New Roman"/>
              </w:rPr>
            </w:pPr>
          </w:p>
        </w:tc>
        <w:tc>
          <w:tcPr>
            <w:tcW w:w="9072" w:type="dxa"/>
          </w:tcPr>
          <w:p w:rsidR="00136C45" w:rsidRPr="00026611" w:rsidRDefault="00136C45" w:rsidP="000F28CC">
            <w:pPr>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136C45" w:rsidRPr="00026611" w:rsidTr="006B2901">
        <w:trPr>
          <w:trHeight w:val="331"/>
        </w:trPr>
        <w:tc>
          <w:tcPr>
            <w:tcW w:w="675" w:type="dxa"/>
          </w:tcPr>
          <w:p w:rsidR="00136C45" w:rsidRPr="00026611" w:rsidRDefault="00136C45" w:rsidP="006124E4">
            <w:pPr>
              <w:rPr>
                <w:rFonts w:ascii="Times New Roman" w:hAnsi="Times New Roman" w:cs="Times New Roman"/>
              </w:rPr>
            </w:pPr>
          </w:p>
        </w:tc>
        <w:tc>
          <w:tcPr>
            <w:tcW w:w="9072" w:type="dxa"/>
          </w:tcPr>
          <w:p w:rsidR="00136C45" w:rsidRPr="00026611" w:rsidRDefault="00136C45" w:rsidP="00E85CA9">
            <w:pPr>
              <w:rPr>
                <w:rFonts w:ascii="Times New Roman" w:hAnsi="Times New Roman" w:cs="Times New Roman"/>
                <w:sz w:val="24"/>
                <w:szCs w:val="24"/>
              </w:rPr>
            </w:pPr>
            <w:r w:rsidRPr="00026611">
              <w:rPr>
                <w:rFonts w:ascii="Times New Roman" w:hAnsi="Times New Roman" w:cs="Times New Roman"/>
                <w:sz w:val="24"/>
                <w:szCs w:val="24"/>
              </w:rPr>
              <w:t>- граждане, признанные в установленном порядке вынужденными переселенцами</w:t>
            </w:r>
          </w:p>
        </w:tc>
      </w:tr>
    </w:tbl>
    <w:p w:rsidR="00D1329A" w:rsidRPr="00026611" w:rsidRDefault="00D1329A" w:rsidP="006B2901">
      <w:pPr>
        <w:rPr>
          <w:rFonts w:ascii="Times New Roman" w:hAnsi="Times New Roman" w:cs="Times New Roman"/>
          <w:lang w:eastAsia="ru-RU"/>
        </w:rPr>
      </w:pPr>
    </w:p>
    <w:p w:rsidR="006B2901" w:rsidRPr="00026611" w:rsidRDefault="006B2901" w:rsidP="001C382E">
      <w:pPr>
        <w:ind w:firstLine="567"/>
        <w:rPr>
          <w:rFonts w:ascii="Times New Roman" w:hAnsi="Times New Roman" w:cs="Times New Roman"/>
          <w:lang w:eastAsia="ru-RU"/>
        </w:rPr>
      </w:pPr>
      <w:r w:rsidRPr="00026611">
        <w:rPr>
          <w:rFonts w:ascii="Times New Roman" w:hAnsi="Times New Roman" w:cs="Times New Roman"/>
          <w:lang w:eastAsia="ru-RU"/>
        </w:rPr>
        <w:t>Прошу принять меня и членов моей семьи на учет в качестве нуждающ</w:t>
      </w:r>
      <w:r w:rsidR="00025386" w:rsidRPr="00026611">
        <w:rPr>
          <w:rFonts w:ascii="Times New Roman" w:hAnsi="Times New Roman" w:cs="Times New Roman"/>
          <w:lang w:eastAsia="ru-RU"/>
        </w:rPr>
        <w:t>ихся</w:t>
      </w:r>
      <w:r w:rsidRPr="00026611">
        <w:rPr>
          <w:rFonts w:ascii="Times New Roman" w:hAnsi="Times New Roman" w:cs="Times New Roman"/>
          <w:lang w:eastAsia="ru-RU"/>
        </w:rPr>
        <w:t xml:space="preserve"> в жилом помещении по договору социального найма:</w:t>
      </w:r>
    </w:p>
    <w:p w:rsidR="006B2901" w:rsidRPr="00026611" w:rsidRDefault="006B2901" w:rsidP="006B2901">
      <w:pPr>
        <w:autoSpaceDE w:val="0"/>
        <w:autoSpaceDN w:val="0"/>
        <w:ind w:firstLine="720"/>
        <w:rPr>
          <w:rFonts w:ascii="Times New Roman" w:hAnsi="Times New Roman" w:cs="Times New Roman"/>
          <w:lang w:eastAsia="ru-RU"/>
        </w:rPr>
      </w:pPr>
      <w:r w:rsidRPr="00026611">
        <w:rPr>
          <w:rFonts w:ascii="Times New Roman" w:hAnsi="Times New Roman" w:cs="Times New Roman"/>
          <w:lang w:eastAsia="ru-RU"/>
        </w:rPr>
        <w:t>Члены семьи:</w:t>
      </w:r>
    </w:p>
    <w:tbl>
      <w:tblPr>
        <w:tblStyle w:val="afc"/>
        <w:tblW w:w="0" w:type="auto"/>
        <w:tblLook w:val="04A0" w:firstRow="1" w:lastRow="0" w:firstColumn="1" w:lastColumn="0" w:noHBand="0" w:noVBand="1"/>
      </w:tblPr>
      <w:tblGrid>
        <w:gridCol w:w="1019"/>
        <w:gridCol w:w="2761"/>
        <w:gridCol w:w="1413"/>
        <w:gridCol w:w="930"/>
        <w:gridCol w:w="1932"/>
        <w:gridCol w:w="2118"/>
      </w:tblGrid>
      <w:tr w:rsidR="006B2901" w:rsidRPr="00026611" w:rsidTr="00423693">
        <w:trPr>
          <w:trHeight w:val="1851"/>
        </w:trPr>
        <w:tc>
          <w:tcPr>
            <w:tcW w:w="1019"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lastRenderedPageBreak/>
              <w:t>№</w:t>
            </w:r>
          </w:p>
          <w:p w:rsidR="006B2901" w:rsidRPr="00026611" w:rsidRDefault="006B2901" w:rsidP="00F319CF">
            <w:pPr>
              <w:spacing w:after="0" w:line="240" w:lineRule="auto"/>
              <w:jc w:val="center"/>
              <w:rPr>
                <w:rFonts w:ascii="Times New Roman" w:eastAsia="Times New Roman" w:hAnsi="Times New Roman" w:cs="Times New Roman"/>
                <w:lang w:eastAsia="ru-RU"/>
              </w:rPr>
            </w:pPr>
            <w:proofErr w:type="gramStart"/>
            <w:r w:rsidRPr="00026611">
              <w:rPr>
                <w:rFonts w:ascii="Times New Roman" w:eastAsia="Times New Roman" w:hAnsi="Times New Roman" w:cs="Times New Roman"/>
                <w:lang w:eastAsia="ru-RU"/>
              </w:rPr>
              <w:t>п</w:t>
            </w:r>
            <w:proofErr w:type="gramEnd"/>
            <w:r w:rsidRPr="00026611">
              <w:rPr>
                <w:rFonts w:ascii="Times New Roman" w:eastAsia="Times New Roman" w:hAnsi="Times New Roman" w:cs="Times New Roman"/>
                <w:lang w:eastAsia="ru-RU"/>
              </w:rPr>
              <w:t>/п</w:t>
            </w:r>
          </w:p>
        </w:tc>
        <w:tc>
          <w:tcPr>
            <w:tcW w:w="2761"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Фамилия, имя, отчество членов семьи</w:t>
            </w:r>
            <w:r w:rsidRPr="00026611">
              <w:rPr>
                <w:rFonts w:ascii="Times New Roman" w:hAnsi="Times New Roman" w:cs="Times New Roman"/>
              </w:rPr>
              <w:t xml:space="preserve">, </w:t>
            </w:r>
            <w:r w:rsidRPr="00026611">
              <w:rPr>
                <w:rFonts w:ascii="Times New Roman" w:hAnsi="Times New Roman" w:cs="Times New Roman"/>
                <w:lang w:eastAsia="ru-RU"/>
              </w:rPr>
              <w:t>дата рождения</w:t>
            </w:r>
          </w:p>
        </w:tc>
        <w:tc>
          <w:tcPr>
            <w:tcW w:w="2343" w:type="dxa"/>
            <w:gridSpan w:val="2"/>
          </w:tcPr>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Родственные отношения</w:t>
            </w:r>
          </w:p>
        </w:tc>
        <w:tc>
          <w:tcPr>
            <w:tcW w:w="1932" w:type="dxa"/>
          </w:tcPr>
          <w:p w:rsidR="000F28CC" w:rsidRPr="00026611" w:rsidRDefault="006B2901" w:rsidP="000F28CC">
            <w:pPr>
              <w:autoSpaceDE w:val="0"/>
              <w:autoSpaceDN w:val="0"/>
              <w:adjustRightInd w:val="0"/>
              <w:spacing w:after="0" w:line="240" w:lineRule="auto"/>
              <w:rPr>
                <w:rFonts w:ascii="Arial" w:hAnsi="Arial" w:cs="Arial"/>
                <w:sz w:val="20"/>
                <w:szCs w:val="20"/>
                <w:lang w:eastAsia="ru-RU"/>
              </w:rPr>
            </w:pPr>
            <w:r w:rsidRPr="00026611">
              <w:rPr>
                <w:rFonts w:ascii="Times New Roman" w:eastAsia="Times New Roman" w:hAnsi="Times New Roman" w:cs="Times New Roman"/>
                <w:lang w:eastAsia="ru-RU"/>
              </w:rPr>
              <w:t>Отношение к работе, учебе</w:t>
            </w:r>
            <w:r w:rsidR="000F28CC" w:rsidRPr="00026611">
              <w:rPr>
                <w:rFonts w:ascii="Arial" w:hAnsi="Arial" w:cs="Arial"/>
                <w:sz w:val="20"/>
                <w:szCs w:val="20"/>
                <w:lang w:eastAsia="ru-RU"/>
              </w:rPr>
              <w:t xml:space="preserve"> &lt;2&gt;</w:t>
            </w:r>
          </w:p>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118" w:type="dxa"/>
          </w:tcPr>
          <w:p w:rsidR="006B2901" w:rsidRPr="00026611" w:rsidRDefault="006B2901" w:rsidP="000F28CC">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 xml:space="preserve">Паспортные данные </w:t>
            </w:r>
            <w:r w:rsidRPr="00026611">
              <w:rPr>
                <w:rFonts w:ascii="Times New Roman" w:hAnsi="Times New Roman" w:cs="Times New Roman"/>
              </w:rPr>
              <w:t xml:space="preserve">гражданина РФ </w:t>
            </w:r>
            <w:r w:rsidRPr="00026611">
              <w:rPr>
                <w:rFonts w:ascii="Times New Roman" w:eastAsia="Times New Roman" w:hAnsi="Times New Roman" w:cs="Times New Roman"/>
                <w:lang w:eastAsia="ru-RU"/>
              </w:rPr>
              <w:t>(серия и номер, кем, когда выдан</w:t>
            </w:r>
            <w:r w:rsidRPr="00026611">
              <w:rPr>
                <w:rFonts w:ascii="Times New Roman" w:hAnsi="Times New Roman" w:cs="Times New Roman"/>
              </w:rPr>
              <w:t>)/ /свидетельства о рождении (номер и дата актовой записи, наименование органа, составившего запись)</w:t>
            </w:r>
          </w:p>
        </w:tc>
      </w:tr>
      <w:tr w:rsidR="006B2901" w:rsidRPr="00026611" w:rsidTr="00423693">
        <w:trPr>
          <w:trHeight w:val="372"/>
        </w:trPr>
        <w:tc>
          <w:tcPr>
            <w:tcW w:w="1019"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343" w:type="dxa"/>
            <w:gridSpan w:val="2"/>
          </w:tcPr>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hAnsi="Times New Roman" w:cs="Times New Roman"/>
                <w:lang w:eastAsia="ru-RU"/>
              </w:rPr>
              <w:t>Супруг (супруга)</w:t>
            </w:r>
          </w:p>
        </w:tc>
        <w:tc>
          <w:tcPr>
            <w:tcW w:w="193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118"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r>
      <w:tr w:rsidR="006B2901" w:rsidRPr="00026611" w:rsidTr="00423693">
        <w:trPr>
          <w:trHeight w:val="493"/>
        </w:trPr>
        <w:tc>
          <w:tcPr>
            <w:tcW w:w="1019"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343" w:type="dxa"/>
            <w:gridSpan w:val="2"/>
          </w:tcPr>
          <w:p w:rsidR="006B2901" w:rsidRPr="00026611" w:rsidRDefault="006B2901" w:rsidP="00F319CF">
            <w:pPr>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Дети</w:t>
            </w:r>
          </w:p>
        </w:tc>
        <w:tc>
          <w:tcPr>
            <w:tcW w:w="193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118"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r>
      <w:tr w:rsidR="006B2901" w:rsidRPr="00026611" w:rsidTr="00423693">
        <w:trPr>
          <w:trHeight w:val="493"/>
        </w:trPr>
        <w:tc>
          <w:tcPr>
            <w:tcW w:w="1019"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343" w:type="dxa"/>
            <w:gridSpan w:val="2"/>
          </w:tcPr>
          <w:p w:rsidR="006B2901" w:rsidRPr="00026611" w:rsidRDefault="006B2901" w:rsidP="00F319CF">
            <w:pPr>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иные члены семьи</w:t>
            </w:r>
            <w:r w:rsidRPr="00026611">
              <w:rPr>
                <w:rFonts w:ascii="Times New Roman" w:hAnsi="Times New Roman" w:cs="Times New Roman"/>
              </w:rPr>
              <w:t>, совместно проживающие</w:t>
            </w:r>
            <w:r w:rsidR="00EE5B9E" w:rsidRPr="00026611">
              <w:rPr>
                <w:rFonts w:ascii="Times New Roman" w:hAnsi="Times New Roman" w:cs="Times New Roman"/>
              </w:rPr>
              <w:t xml:space="preserve"> </w:t>
            </w:r>
            <w:r w:rsidRPr="00026611">
              <w:rPr>
                <w:rFonts w:ascii="Times New Roman" w:hAnsi="Times New Roman" w:cs="Times New Roman"/>
              </w:rPr>
              <w:t>(указать какие)</w:t>
            </w:r>
          </w:p>
        </w:tc>
        <w:tc>
          <w:tcPr>
            <w:tcW w:w="193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118"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r>
      <w:tr w:rsidR="001345EB" w:rsidRPr="00026611" w:rsidTr="000F28CC">
        <w:trPr>
          <w:trHeight w:val="628"/>
        </w:trPr>
        <w:tc>
          <w:tcPr>
            <w:tcW w:w="5193" w:type="dxa"/>
            <w:gridSpan w:val="3"/>
          </w:tcPr>
          <w:p w:rsidR="001345EB" w:rsidRPr="00026611" w:rsidRDefault="001345EB" w:rsidP="000F28CC">
            <w:pPr>
              <w:spacing w:after="0" w:line="240" w:lineRule="auto"/>
              <w:rPr>
                <w:rFonts w:ascii="Times New Roman" w:hAnsi="Times New Roman" w:cs="Times New Roman"/>
              </w:rPr>
            </w:pPr>
            <w:r w:rsidRPr="00026611">
              <w:rPr>
                <w:rFonts w:ascii="Times New Roman" w:hAnsi="Times New Roman" w:cs="Times New Roman"/>
              </w:rPr>
              <w:t>Сведения об изменении Ф</w:t>
            </w:r>
            <w:r w:rsidR="000F28CC" w:rsidRPr="00026611">
              <w:rPr>
                <w:rFonts w:ascii="Times New Roman" w:hAnsi="Times New Roman" w:cs="Times New Roman"/>
              </w:rPr>
              <w:t>.</w:t>
            </w:r>
            <w:r w:rsidRPr="00026611">
              <w:rPr>
                <w:rFonts w:ascii="Times New Roman" w:hAnsi="Times New Roman" w:cs="Times New Roman"/>
              </w:rPr>
              <w:t>И</w:t>
            </w:r>
            <w:r w:rsidR="000F28CC" w:rsidRPr="00026611">
              <w:rPr>
                <w:rFonts w:ascii="Times New Roman" w:hAnsi="Times New Roman" w:cs="Times New Roman"/>
              </w:rPr>
              <w:t>.</w:t>
            </w:r>
            <w:r w:rsidRPr="00026611">
              <w:rPr>
                <w:rFonts w:ascii="Times New Roman" w:hAnsi="Times New Roman" w:cs="Times New Roman"/>
              </w:rPr>
              <w:t>О</w:t>
            </w:r>
            <w:r w:rsidR="000F28CC" w:rsidRPr="00026611">
              <w:rPr>
                <w:rFonts w:ascii="Times New Roman" w:hAnsi="Times New Roman" w:cs="Times New Roman"/>
              </w:rPr>
              <w:t>.</w:t>
            </w:r>
            <w:r w:rsidRPr="00026611">
              <w:rPr>
                <w:rFonts w:ascii="Times New Roman" w:hAnsi="Times New Roman" w:cs="Times New Roman"/>
              </w:rPr>
              <w:t xml:space="preserve"> (указывается Ф</w:t>
            </w:r>
            <w:r w:rsidR="000F28CC" w:rsidRPr="00026611">
              <w:rPr>
                <w:rFonts w:ascii="Times New Roman" w:hAnsi="Times New Roman" w:cs="Times New Roman"/>
              </w:rPr>
              <w:t>.</w:t>
            </w:r>
            <w:r w:rsidRPr="00026611">
              <w:rPr>
                <w:rFonts w:ascii="Times New Roman" w:hAnsi="Times New Roman" w:cs="Times New Roman"/>
              </w:rPr>
              <w:t>И</w:t>
            </w:r>
            <w:r w:rsidR="000F28CC" w:rsidRPr="00026611">
              <w:rPr>
                <w:rFonts w:ascii="Times New Roman" w:hAnsi="Times New Roman" w:cs="Times New Roman"/>
              </w:rPr>
              <w:t>.</w:t>
            </w:r>
            <w:r w:rsidRPr="00026611">
              <w:rPr>
                <w:rFonts w:ascii="Times New Roman" w:hAnsi="Times New Roman" w:cs="Times New Roman"/>
              </w:rPr>
              <w:t>О</w:t>
            </w:r>
            <w:r w:rsidR="000F28CC" w:rsidRPr="00026611">
              <w:rPr>
                <w:rFonts w:ascii="Times New Roman" w:hAnsi="Times New Roman" w:cs="Times New Roman"/>
              </w:rPr>
              <w:t>.</w:t>
            </w:r>
            <w:r w:rsidRPr="00026611">
              <w:rPr>
                <w:rFonts w:ascii="Times New Roman" w:hAnsi="Times New Roman" w:cs="Times New Roman"/>
              </w:rPr>
              <w:t xml:space="preserve">) до изменения и основание изменений </w:t>
            </w:r>
          </w:p>
        </w:tc>
        <w:tc>
          <w:tcPr>
            <w:tcW w:w="4980" w:type="dxa"/>
            <w:gridSpan w:val="3"/>
          </w:tcPr>
          <w:p w:rsidR="001345EB" w:rsidRPr="00026611" w:rsidRDefault="001345EB" w:rsidP="006124E4">
            <w:pPr>
              <w:rPr>
                <w:rFonts w:ascii="Times New Roman" w:hAnsi="Times New Roman" w:cs="Times New Roman"/>
              </w:rPr>
            </w:pPr>
          </w:p>
        </w:tc>
      </w:tr>
      <w:tr w:rsidR="001345EB" w:rsidRPr="00026611" w:rsidTr="000F28CC">
        <w:trPr>
          <w:trHeight w:val="628"/>
        </w:trPr>
        <w:tc>
          <w:tcPr>
            <w:tcW w:w="5193" w:type="dxa"/>
            <w:gridSpan w:val="3"/>
          </w:tcPr>
          <w:p w:rsidR="001345EB" w:rsidRPr="00026611" w:rsidRDefault="001345EB" w:rsidP="000F28CC">
            <w:pPr>
              <w:autoSpaceDE w:val="0"/>
              <w:autoSpaceDN w:val="0"/>
              <w:spacing w:after="0" w:line="240" w:lineRule="auto"/>
              <w:rPr>
                <w:rFonts w:ascii="Times New Roman" w:hAnsi="Times New Roman" w:cs="Times New Roman"/>
              </w:rPr>
            </w:pPr>
            <w:r w:rsidRPr="00026611">
              <w:rPr>
                <w:rFonts w:ascii="Times New Roman" w:hAnsi="Times New Roman" w:cs="Times New Roman"/>
              </w:rPr>
              <w:t>Реквизиты актовой записи о регистрации брака – для супруга/супруги</w:t>
            </w:r>
          </w:p>
        </w:tc>
        <w:tc>
          <w:tcPr>
            <w:tcW w:w="4980" w:type="dxa"/>
            <w:gridSpan w:val="3"/>
          </w:tcPr>
          <w:p w:rsidR="001345EB" w:rsidRPr="00026611" w:rsidRDefault="001345EB" w:rsidP="006B2901">
            <w:pPr>
              <w:autoSpaceDE w:val="0"/>
              <w:autoSpaceDN w:val="0"/>
              <w:rPr>
                <w:rFonts w:ascii="Times New Roman" w:hAnsi="Times New Roman" w:cs="Times New Roman"/>
              </w:rPr>
            </w:pPr>
          </w:p>
        </w:tc>
      </w:tr>
      <w:tr w:rsidR="006B2901" w:rsidRPr="00026611" w:rsidTr="000F28CC">
        <w:trPr>
          <w:trHeight w:val="330"/>
        </w:trPr>
        <w:tc>
          <w:tcPr>
            <w:tcW w:w="5193" w:type="dxa"/>
            <w:gridSpan w:val="3"/>
          </w:tcPr>
          <w:p w:rsidR="006B2901" w:rsidRPr="00026611" w:rsidRDefault="006B2901" w:rsidP="000F28CC">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Реквизиты актовой записи о расторжении брака для супруга/супруги</w:t>
            </w:r>
            <w:r w:rsidR="000F28CC" w:rsidRPr="00026611">
              <w:rPr>
                <w:rFonts w:ascii="Times New Roman" w:hAnsi="Times New Roman" w:cs="Times New Roman"/>
              </w:rPr>
              <w:t xml:space="preserve"> </w:t>
            </w:r>
            <w:r w:rsidR="000F28CC" w:rsidRPr="00026611">
              <w:rPr>
                <w:rFonts w:ascii="Arial" w:hAnsi="Arial" w:cs="Arial"/>
                <w:sz w:val="20"/>
                <w:szCs w:val="20"/>
                <w:lang w:eastAsia="ru-RU"/>
              </w:rPr>
              <w:t xml:space="preserve"> &lt;3&gt;</w:t>
            </w:r>
          </w:p>
        </w:tc>
        <w:tc>
          <w:tcPr>
            <w:tcW w:w="4980" w:type="dxa"/>
            <w:gridSpan w:val="3"/>
          </w:tcPr>
          <w:p w:rsidR="006B2901" w:rsidRPr="00026611" w:rsidRDefault="006B2901" w:rsidP="006B2901">
            <w:pPr>
              <w:autoSpaceDE w:val="0"/>
              <w:autoSpaceDN w:val="0"/>
              <w:rPr>
                <w:rFonts w:ascii="Times New Roman" w:hAnsi="Times New Roman" w:cs="Times New Roman"/>
              </w:rPr>
            </w:pPr>
          </w:p>
        </w:tc>
      </w:tr>
    </w:tbl>
    <w:p w:rsidR="006B2901" w:rsidRPr="00026611" w:rsidRDefault="006B2901" w:rsidP="006B2901">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3"/>
        <w:gridCol w:w="5764"/>
      </w:tblGrid>
      <w:tr w:rsidR="000F28CC" w:rsidRPr="00026611" w:rsidTr="00124E55">
        <w:tc>
          <w:tcPr>
            <w:tcW w:w="10127" w:type="dxa"/>
            <w:gridSpan w:val="2"/>
          </w:tcPr>
          <w:p w:rsidR="000F28CC" w:rsidRPr="00026611"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Гражданско-правовых сделок с жилыми помещениями за последние пять лет я и члены моей семьи не </w:t>
            </w:r>
            <w:proofErr w:type="gramStart"/>
            <w:r w:rsidRPr="00026611">
              <w:rPr>
                <w:rFonts w:ascii="Times New Roman" w:hAnsi="Times New Roman" w:cs="Times New Roman"/>
                <w:sz w:val="24"/>
                <w:szCs w:val="24"/>
                <w:lang w:eastAsia="ru-RU"/>
              </w:rPr>
              <w:t>производили</w:t>
            </w:r>
            <w:proofErr w:type="gramEnd"/>
            <w:r w:rsidRPr="00026611">
              <w:rPr>
                <w:rFonts w:ascii="Times New Roman" w:hAnsi="Times New Roman" w:cs="Times New Roman"/>
                <w:sz w:val="24"/>
                <w:szCs w:val="24"/>
                <w:lang w:eastAsia="ru-RU"/>
              </w:rPr>
              <w:t>/производили (нужное подчеркнуть).</w:t>
            </w:r>
          </w:p>
        </w:tc>
      </w:tr>
      <w:tr w:rsidR="000F28CC" w:rsidRPr="00026611" w:rsidTr="00124E55">
        <w:trPr>
          <w:trHeight w:val="297"/>
        </w:trPr>
        <w:tc>
          <w:tcPr>
            <w:tcW w:w="4363" w:type="dxa"/>
          </w:tcPr>
          <w:p w:rsidR="000F28CC" w:rsidRPr="00026611"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Если производили, </w:t>
            </w:r>
            <w:proofErr w:type="gramStart"/>
            <w:r w:rsidRPr="00026611">
              <w:rPr>
                <w:rFonts w:ascii="Times New Roman" w:hAnsi="Times New Roman" w:cs="Times New Roman"/>
                <w:sz w:val="24"/>
                <w:szCs w:val="24"/>
                <w:lang w:eastAsia="ru-RU"/>
              </w:rPr>
              <w:t>то</w:t>
            </w:r>
            <w:proofErr w:type="gramEnd"/>
            <w:r w:rsidRPr="00026611">
              <w:rPr>
                <w:rFonts w:ascii="Times New Roman" w:hAnsi="Times New Roman" w:cs="Times New Roman"/>
                <w:sz w:val="24"/>
                <w:szCs w:val="24"/>
                <w:lang w:eastAsia="ru-RU"/>
              </w:rPr>
              <w:t xml:space="preserve"> какие именно:</w:t>
            </w:r>
          </w:p>
        </w:tc>
        <w:tc>
          <w:tcPr>
            <w:tcW w:w="5764" w:type="dxa"/>
          </w:tcPr>
          <w:p w:rsidR="000F28CC" w:rsidRPr="00026611" w:rsidRDefault="000F28CC" w:rsidP="000F28CC">
            <w:pPr>
              <w:autoSpaceDE w:val="0"/>
              <w:autoSpaceDN w:val="0"/>
              <w:adjustRightInd w:val="0"/>
              <w:spacing w:after="0" w:line="240" w:lineRule="auto"/>
              <w:outlineLvl w:val="0"/>
              <w:rPr>
                <w:rFonts w:ascii="Times New Roman" w:hAnsi="Times New Roman" w:cs="Times New Roman"/>
                <w:sz w:val="24"/>
                <w:szCs w:val="24"/>
                <w:lang w:eastAsia="ru-RU"/>
              </w:rPr>
            </w:pPr>
            <w:r w:rsidRPr="00026611">
              <w:rPr>
                <w:rFonts w:ascii="Times New Roman" w:hAnsi="Times New Roman" w:cs="Times New Roman"/>
                <w:sz w:val="24"/>
                <w:szCs w:val="24"/>
                <w:lang w:eastAsia="ru-RU"/>
              </w:rPr>
              <w:t>_______________________________________________</w:t>
            </w:r>
          </w:p>
          <w:p w:rsidR="000F28CC" w:rsidRPr="00026611" w:rsidRDefault="000F28CC" w:rsidP="000F28CC">
            <w:pPr>
              <w:autoSpaceDE w:val="0"/>
              <w:autoSpaceDN w:val="0"/>
              <w:adjustRightInd w:val="0"/>
              <w:spacing w:after="0" w:line="240" w:lineRule="auto"/>
              <w:outlineLvl w:val="0"/>
              <w:rPr>
                <w:rFonts w:ascii="Times New Roman" w:hAnsi="Times New Roman" w:cs="Times New Roman"/>
                <w:sz w:val="24"/>
                <w:szCs w:val="24"/>
                <w:lang w:eastAsia="ru-RU"/>
              </w:rPr>
            </w:pPr>
          </w:p>
        </w:tc>
      </w:tr>
      <w:tr w:rsidR="000F28CC" w:rsidRPr="00026611" w:rsidTr="00124E55">
        <w:tc>
          <w:tcPr>
            <w:tcW w:w="10127" w:type="dxa"/>
            <w:gridSpan w:val="2"/>
          </w:tcPr>
          <w:p w:rsidR="000F28CC" w:rsidRPr="00026611" w:rsidRDefault="000F28CC" w:rsidP="000F28CC">
            <w:pPr>
              <w:autoSpaceDE w:val="0"/>
              <w:autoSpaceDN w:val="0"/>
              <w:adjustRightInd w:val="0"/>
              <w:spacing w:after="0" w:line="240" w:lineRule="auto"/>
              <w:rPr>
                <w:rFonts w:ascii="Times New Roman" w:hAnsi="Times New Roman" w:cs="Times New Roman"/>
                <w:sz w:val="24"/>
                <w:szCs w:val="24"/>
                <w:lang w:eastAsia="ru-RU"/>
              </w:rPr>
            </w:pPr>
            <w:r w:rsidRPr="00026611">
              <w:rPr>
                <w:rFonts w:ascii="Times New Roman" w:hAnsi="Times New Roman" w:cs="Times New Roman"/>
                <w:sz w:val="24"/>
                <w:szCs w:val="24"/>
                <w:lang w:eastAsia="ru-RU"/>
              </w:rPr>
              <w:t>___________________________________________________________________________________</w:t>
            </w:r>
          </w:p>
        </w:tc>
      </w:tr>
      <w:tr w:rsidR="000F28CC" w:rsidRPr="00026611" w:rsidTr="00124E55">
        <w:tc>
          <w:tcPr>
            <w:tcW w:w="10127" w:type="dxa"/>
            <w:gridSpan w:val="2"/>
          </w:tcPr>
          <w:p w:rsidR="000F28CC" w:rsidRPr="00026611"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Заполняется на каждого члена семьи в случае необходимости признания </w:t>
            </w:r>
            <w:proofErr w:type="gramStart"/>
            <w:r w:rsidRPr="00026611">
              <w:rPr>
                <w:rFonts w:ascii="Times New Roman" w:hAnsi="Times New Roman" w:cs="Times New Roman"/>
                <w:sz w:val="24"/>
                <w:szCs w:val="24"/>
                <w:lang w:eastAsia="ru-RU"/>
              </w:rPr>
              <w:t>малоимущим</w:t>
            </w:r>
            <w:proofErr w:type="gramEnd"/>
            <w:r w:rsidRPr="00026611">
              <w:rPr>
                <w:rFonts w:ascii="Times New Roman" w:hAnsi="Times New Roman" w:cs="Times New Roman"/>
                <w:sz w:val="24"/>
                <w:szCs w:val="24"/>
                <w:lang w:eastAsia="ru-RU"/>
              </w:rPr>
              <w:t>:</w:t>
            </w:r>
          </w:p>
        </w:tc>
      </w:tr>
    </w:tbl>
    <w:p w:rsidR="000F28CC" w:rsidRPr="00026611" w:rsidRDefault="000F28CC" w:rsidP="006B2901">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3261"/>
      </w:tblGrid>
      <w:tr w:rsidR="006B2901" w:rsidRPr="00026611" w:rsidTr="00947593">
        <w:trPr>
          <w:trHeight w:val="309"/>
        </w:trPr>
        <w:tc>
          <w:tcPr>
            <w:tcW w:w="3748" w:type="dxa"/>
          </w:tcPr>
          <w:p w:rsidR="006B2901" w:rsidRPr="00026611" w:rsidRDefault="00124E55" w:rsidP="00124E55">
            <w:pPr>
              <w:autoSpaceDE w:val="0"/>
              <w:autoSpaceDN w:val="0"/>
              <w:adjustRightInd w:val="0"/>
              <w:spacing w:after="0" w:line="240" w:lineRule="auto"/>
              <w:jc w:val="center"/>
              <w:rPr>
                <w:rFonts w:ascii="Times New Roman" w:hAnsi="Times New Roman" w:cs="Times New Roman"/>
              </w:rPr>
            </w:pPr>
            <w:r w:rsidRPr="00026611">
              <w:rPr>
                <w:rFonts w:ascii="Times New Roman" w:hAnsi="Times New Roman" w:cs="Times New Roman"/>
              </w:rPr>
              <w:t>Кем получен доход</w:t>
            </w:r>
          </w:p>
        </w:tc>
        <w:tc>
          <w:tcPr>
            <w:tcW w:w="2551" w:type="dxa"/>
          </w:tcPr>
          <w:p w:rsidR="006B2901" w:rsidRPr="00026611" w:rsidRDefault="00124E55" w:rsidP="00124E55">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В</w:t>
            </w:r>
            <w:r w:rsidR="006B2901" w:rsidRPr="00026611">
              <w:rPr>
                <w:rFonts w:ascii="Times New Roman" w:hAnsi="Times New Roman" w:cs="Times New Roman"/>
              </w:rPr>
              <w:t>ид полученного дохода</w:t>
            </w:r>
          </w:p>
        </w:tc>
        <w:tc>
          <w:tcPr>
            <w:tcW w:w="3828" w:type="dxa"/>
            <w:gridSpan w:val="2"/>
          </w:tcPr>
          <w:p w:rsidR="00124E55" w:rsidRPr="00026611" w:rsidRDefault="00124E55" w:rsidP="00124E55">
            <w:pPr>
              <w:autoSpaceDE w:val="0"/>
              <w:autoSpaceDN w:val="0"/>
              <w:adjustRightInd w:val="0"/>
              <w:spacing w:after="0" w:line="240" w:lineRule="auto"/>
              <w:jc w:val="center"/>
              <w:rPr>
                <w:rFonts w:ascii="Times New Roman" w:eastAsia="Times New Roman" w:hAnsi="Times New Roman" w:cs="Times New Roman"/>
                <w:spacing w:val="-1"/>
                <w:lang w:eastAsia="ru-RU"/>
              </w:rPr>
            </w:pPr>
            <w:r w:rsidRPr="00026611">
              <w:rPr>
                <w:rFonts w:ascii="Times New Roman" w:eastAsia="Times New Roman" w:hAnsi="Times New Roman" w:cs="Times New Roman"/>
                <w:spacing w:val="-1"/>
                <w:lang w:eastAsia="ru-RU"/>
              </w:rPr>
              <w:t xml:space="preserve">Сведения о доходах заявителя </w:t>
            </w:r>
          </w:p>
          <w:p w:rsidR="006B2901" w:rsidRPr="00026611" w:rsidRDefault="00124E55" w:rsidP="00124E55">
            <w:pPr>
              <w:autoSpaceDE w:val="0"/>
              <w:autoSpaceDN w:val="0"/>
              <w:adjustRightInd w:val="0"/>
              <w:spacing w:after="0" w:line="240" w:lineRule="auto"/>
              <w:jc w:val="center"/>
              <w:rPr>
                <w:rFonts w:ascii="Times New Roman" w:hAnsi="Times New Roman" w:cs="Times New Roman"/>
              </w:rPr>
            </w:pPr>
            <w:r w:rsidRPr="00026611">
              <w:rPr>
                <w:rFonts w:ascii="Times New Roman" w:eastAsia="Times New Roman" w:hAnsi="Times New Roman" w:cs="Times New Roman"/>
                <w:spacing w:val="-1"/>
                <w:lang w:eastAsia="ru-RU"/>
              </w:rPr>
              <w:t>и членов его семьи</w:t>
            </w:r>
          </w:p>
        </w:tc>
      </w:tr>
      <w:tr w:rsidR="006B2901" w:rsidRPr="00026611" w:rsidTr="00124E55">
        <w:trPr>
          <w:trHeight w:val="201"/>
        </w:trPr>
        <w:tc>
          <w:tcPr>
            <w:tcW w:w="3748" w:type="dxa"/>
          </w:tcPr>
          <w:p w:rsidR="006B2901" w:rsidRPr="00026611" w:rsidRDefault="006B2901" w:rsidP="00124E55">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379" w:type="dxa"/>
            <w:gridSpan w:val="3"/>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26611" w:rsidTr="00947593">
        <w:tc>
          <w:tcPr>
            <w:tcW w:w="3748" w:type="dxa"/>
          </w:tcPr>
          <w:p w:rsidR="006B2901" w:rsidRPr="00026611" w:rsidRDefault="006B2901" w:rsidP="00124E55">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6379" w:type="dxa"/>
            <w:gridSpan w:val="3"/>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26611" w:rsidTr="00947593">
        <w:tc>
          <w:tcPr>
            <w:tcW w:w="3748" w:type="dxa"/>
            <w:vMerge w:val="restart"/>
          </w:tcPr>
          <w:p w:rsidR="006B2901" w:rsidRPr="00026611" w:rsidRDefault="00124E55" w:rsidP="00124E55">
            <w:pPr>
              <w:spacing w:after="0" w:line="240" w:lineRule="auto"/>
              <w:rPr>
                <w:rFonts w:ascii="Times New Roman" w:hAnsi="Times New Roman" w:cs="Times New Roman"/>
                <w:lang w:eastAsia="x-none"/>
              </w:rPr>
            </w:pPr>
            <w:proofErr w:type="gramStart"/>
            <w:r w:rsidRPr="00026611">
              <w:rPr>
                <w:rFonts w:ascii="Times New Roman" w:hAnsi="Times New Roman" w:cs="Times New Roman"/>
              </w:rPr>
              <w:t>Информация в</w:t>
            </w:r>
            <w:r w:rsidR="006B2901" w:rsidRPr="00026611">
              <w:rPr>
                <w:rFonts w:ascii="Times New Roman" w:hAnsi="Times New Roman" w:cs="Times New Roman"/>
              </w:rPr>
              <w:t xml:space="preserve"> случае отсутствия у заявителя трудовой книжки и (или) сведений о трудовой деятельности, предусмотренных Трудовым </w:t>
            </w:r>
            <w:r w:rsidR="006B2901" w:rsidRPr="00026611">
              <w:rPr>
                <w:rFonts w:ascii="Times New Roman" w:hAnsi="Times New Roman" w:cs="Times New Roman"/>
              </w:rPr>
              <w:lastRenderedPageBreak/>
              <w:t>кодексом Российской Федерации (при наличии) (поставить отметку «</w:t>
            </w:r>
            <w:r w:rsidR="006B2901" w:rsidRPr="00026611">
              <w:rPr>
                <w:rFonts w:ascii="Times New Roman" w:hAnsi="Times New Roman" w:cs="Times New Roman"/>
                <w:lang w:val="en-US"/>
              </w:rPr>
              <w:t>V</w:t>
            </w:r>
            <w:r w:rsidR="006B2901" w:rsidRPr="00026611">
              <w:rPr>
                <w:rFonts w:ascii="Times New Roman" w:hAnsi="Times New Roman" w:cs="Times New Roman"/>
              </w:rPr>
              <w:t>»:</w:t>
            </w:r>
            <w:proofErr w:type="gramEnd"/>
          </w:p>
        </w:tc>
        <w:tc>
          <w:tcPr>
            <w:tcW w:w="3118" w:type="dxa"/>
            <w:gridSpan w:val="2"/>
          </w:tcPr>
          <w:p w:rsidR="006B2901" w:rsidRPr="00026611" w:rsidRDefault="00124E55" w:rsidP="00124E55">
            <w:pPr>
              <w:spacing w:after="0" w:line="240" w:lineRule="auto"/>
              <w:jc w:val="both"/>
              <w:rPr>
                <w:rFonts w:ascii="Times New Roman" w:hAnsi="Times New Roman" w:cs="Times New Roman"/>
              </w:rPr>
            </w:pPr>
            <w:r w:rsidRPr="00026611">
              <w:rPr>
                <w:rFonts w:ascii="Times New Roman" w:hAnsi="Times New Roman" w:cs="Times New Roman"/>
              </w:rPr>
              <w:lastRenderedPageBreak/>
              <w:t>Н</w:t>
            </w:r>
            <w:r w:rsidR="006B2901" w:rsidRPr="00026611">
              <w:rPr>
                <w:rFonts w:ascii="Times New Roman" w:hAnsi="Times New Roman" w:cs="Times New Roman"/>
              </w:rPr>
              <w:t xml:space="preserve">е имею трудовой книжки и (или) сведений о трудовой деятельности, предусмотренных Трудовым </w:t>
            </w:r>
            <w:r w:rsidR="006B2901" w:rsidRPr="00026611">
              <w:rPr>
                <w:rFonts w:ascii="Times New Roman" w:hAnsi="Times New Roman" w:cs="Times New Roman"/>
              </w:rPr>
              <w:lastRenderedPageBreak/>
              <w:t>кодексом Российской Федерации</w:t>
            </w:r>
          </w:p>
        </w:tc>
        <w:tc>
          <w:tcPr>
            <w:tcW w:w="3261" w:type="dxa"/>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26611" w:rsidTr="00947593">
        <w:tc>
          <w:tcPr>
            <w:tcW w:w="3748" w:type="dxa"/>
            <w:vMerge/>
          </w:tcPr>
          <w:p w:rsidR="006B2901" w:rsidRPr="00026611" w:rsidRDefault="006B2901" w:rsidP="00124E55">
            <w:pPr>
              <w:spacing w:after="0" w:line="240" w:lineRule="auto"/>
              <w:rPr>
                <w:rFonts w:ascii="Times New Roman" w:hAnsi="Times New Roman" w:cs="Times New Roman"/>
                <w:lang w:eastAsia="x-none"/>
              </w:rPr>
            </w:pPr>
          </w:p>
        </w:tc>
        <w:tc>
          <w:tcPr>
            <w:tcW w:w="3118" w:type="dxa"/>
            <w:gridSpan w:val="2"/>
          </w:tcPr>
          <w:p w:rsidR="006B2901" w:rsidRPr="00026611" w:rsidRDefault="00124E55" w:rsidP="00124E55">
            <w:pPr>
              <w:spacing w:after="0" w:line="240" w:lineRule="auto"/>
              <w:jc w:val="both"/>
              <w:rPr>
                <w:rFonts w:ascii="Times New Roman" w:hAnsi="Times New Roman" w:cs="Times New Roman"/>
              </w:rPr>
            </w:pPr>
            <w:r w:rsidRPr="00026611">
              <w:rPr>
                <w:rFonts w:ascii="Times New Roman" w:hAnsi="Times New Roman" w:cs="Times New Roman"/>
              </w:rPr>
              <w:t>Н</w:t>
            </w:r>
            <w:r w:rsidR="006B2901" w:rsidRPr="00026611">
              <w:rPr>
                <w:rFonts w:ascii="Times New Roman" w:hAnsi="Times New Roman" w:cs="Times New Roman"/>
              </w:rPr>
              <w:t>игде не работал</w:t>
            </w:r>
            <w:r w:rsidRPr="00026611">
              <w:rPr>
                <w:rFonts w:ascii="Times New Roman" w:hAnsi="Times New Roman" w:cs="Times New Roman"/>
              </w:rPr>
              <w:t xml:space="preserve"> </w:t>
            </w:r>
            <w:r w:rsidR="006B2901" w:rsidRPr="00026611">
              <w:rPr>
                <w:rFonts w:ascii="Times New Roman" w:hAnsi="Times New Roman" w:cs="Times New Roman"/>
              </w:rPr>
              <w:t>(</w:t>
            </w:r>
            <w:r w:rsidRPr="00026611">
              <w:rPr>
                <w:rFonts w:ascii="Times New Roman" w:hAnsi="Times New Roman" w:cs="Times New Roman"/>
              </w:rPr>
              <w:t>не работал</w:t>
            </w:r>
            <w:r w:rsidR="006B2901" w:rsidRPr="00026611">
              <w:rPr>
                <w:rFonts w:ascii="Times New Roman" w:hAnsi="Times New Roman" w:cs="Times New Roman"/>
              </w:rPr>
              <w:t>а) и не работаю по трудовому договору</w:t>
            </w:r>
          </w:p>
        </w:tc>
        <w:tc>
          <w:tcPr>
            <w:tcW w:w="3261" w:type="dxa"/>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26611" w:rsidTr="00124E55">
        <w:trPr>
          <w:trHeight w:val="3026"/>
        </w:trPr>
        <w:tc>
          <w:tcPr>
            <w:tcW w:w="3748" w:type="dxa"/>
            <w:vMerge/>
          </w:tcPr>
          <w:p w:rsidR="006B2901" w:rsidRPr="00026611" w:rsidRDefault="006B2901" w:rsidP="00124E55">
            <w:pPr>
              <w:spacing w:after="0" w:line="240" w:lineRule="auto"/>
              <w:rPr>
                <w:rFonts w:ascii="Times New Roman" w:hAnsi="Times New Roman" w:cs="Times New Roman"/>
                <w:lang w:eastAsia="x-none"/>
              </w:rPr>
            </w:pPr>
          </w:p>
        </w:tc>
        <w:tc>
          <w:tcPr>
            <w:tcW w:w="3118" w:type="dxa"/>
            <w:gridSpan w:val="2"/>
          </w:tcPr>
          <w:p w:rsidR="006B2901" w:rsidRPr="00026611" w:rsidRDefault="00124E55" w:rsidP="00124E55">
            <w:pPr>
              <w:spacing w:after="0" w:line="240" w:lineRule="auto"/>
              <w:jc w:val="both"/>
              <w:rPr>
                <w:rFonts w:ascii="Times New Roman" w:hAnsi="Times New Roman" w:cs="Times New Roman"/>
              </w:rPr>
            </w:pPr>
            <w:r w:rsidRPr="00026611">
              <w:rPr>
                <w:rFonts w:ascii="Times New Roman" w:hAnsi="Times New Roman" w:cs="Times New Roman"/>
              </w:rPr>
              <w:t>Н</w:t>
            </w:r>
            <w:r w:rsidR="006B2901" w:rsidRPr="00026611">
              <w:rPr>
                <w:rFonts w:ascii="Times New Roman" w:hAnsi="Times New Roman" w:cs="Times New Roman"/>
              </w:rPr>
              <w:t>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261" w:type="dxa"/>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C56AAB" w:rsidTr="00947593">
        <w:tc>
          <w:tcPr>
            <w:tcW w:w="3748" w:type="dxa"/>
          </w:tcPr>
          <w:p w:rsidR="006B2901" w:rsidRPr="00026611" w:rsidRDefault="006B2901" w:rsidP="00124E55">
            <w:pPr>
              <w:spacing w:after="0" w:line="240" w:lineRule="auto"/>
              <w:rPr>
                <w:rFonts w:ascii="Times New Roman" w:hAnsi="Times New Roman" w:cs="Times New Roman"/>
                <w:lang w:eastAsia="x-none"/>
              </w:rPr>
            </w:pPr>
            <w:r w:rsidRPr="00026611">
              <w:rPr>
                <w:rFonts w:ascii="Times New Roman" w:hAnsi="Times New Roman" w:cs="Times New Roman"/>
                <w:lang w:eastAsia="x-none"/>
              </w:rPr>
              <w:t>наследуемые и подаренные денежные средства</w:t>
            </w:r>
            <w:r w:rsidR="00624B69" w:rsidRPr="00026611">
              <w:rPr>
                <w:rFonts w:ascii="Times New Roman" w:hAnsi="Times New Roman" w:cs="Times New Roman"/>
                <w:lang w:eastAsia="x-none"/>
              </w:rPr>
              <w:t xml:space="preserve"> </w:t>
            </w:r>
            <w:r w:rsidRPr="00026611">
              <w:rPr>
                <w:rFonts w:ascii="Times New Roman" w:hAnsi="Times New Roman" w:cs="Times New Roman"/>
                <w:lang w:eastAsia="x-none"/>
              </w:rPr>
              <w:t>(при наличии)</w:t>
            </w:r>
          </w:p>
        </w:tc>
        <w:tc>
          <w:tcPr>
            <w:tcW w:w="3118" w:type="dxa"/>
            <w:gridSpan w:val="2"/>
          </w:tcPr>
          <w:p w:rsidR="006B2901" w:rsidRPr="00026611" w:rsidRDefault="006B2901" w:rsidP="00124E55">
            <w:pPr>
              <w:spacing w:after="0" w:line="240" w:lineRule="auto"/>
              <w:jc w:val="both"/>
              <w:rPr>
                <w:rFonts w:ascii="Times New Roman" w:hAnsi="Times New Roman" w:cs="Times New Roman"/>
              </w:rPr>
            </w:pPr>
          </w:p>
        </w:tc>
        <w:tc>
          <w:tcPr>
            <w:tcW w:w="3261" w:type="dxa"/>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bl>
    <w:p w:rsidR="00124E55" w:rsidRPr="00026611" w:rsidRDefault="00124E55" w:rsidP="00124E55">
      <w:pPr>
        <w:jc w:val="both"/>
        <w:rPr>
          <w:rFonts w:ascii="Times New Roman" w:hAnsi="Times New Roman" w:cs="Times New Roman"/>
          <w:sz w:val="24"/>
          <w:szCs w:val="24"/>
        </w:rPr>
      </w:pPr>
    </w:p>
    <w:p w:rsidR="006B2901" w:rsidRPr="00026611" w:rsidRDefault="006B2901" w:rsidP="00124E55">
      <w:pPr>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Прошу исключить из общей суммы  дохода,  выплаченные  алименты  в  сумме</w:t>
      </w:r>
      <w:r w:rsidR="00124E55" w:rsidRPr="00026611">
        <w:rPr>
          <w:rFonts w:ascii="Times New Roman" w:hAnsi="Times New Roman" w:cs="Times New Roman"/>
          <w:sz w:val="24"/>
          <w:szCs w:val="24"/>
        </w:rPr>
        <w:t xml:space="preserve"> </w:t>
      </w:r>
      <w:r w:rsidRPr="00026611">
        <w:rPr>
          <w:rFonts w:ascii="Times New Roman" w:hAnsi="Times New Roman" w:cs="Times New Roman"/>
          <w:sz w:val="24"/>
          <w:szCs w:val="24"/>
        </w:rPr>
        <w:t xml:space="preserve">_______ </w:t>
      </w:r>
      <w:proofErr w:type="spellStart"/>
      <w:r w:rsidRPr="00026611">
        <w:rPr>
          <w:rFonts w:ascii="Times New Roman" w:hAnsi="Times New Roman" w:cs="Times New Roman"/>
          <w:sz w:val="24"/>
          <w:szCs w:val="24"/>
        </w:rPr>
        <w:t>руб</w:t>
      </w:r>
      <w:proofErr w:type="spellEnd"/>
      <w:r w:rsidRPr="00026611">
        <w:rPr>
          <w:rFonts w:ascii="Times New Roman" w:hAnsi="Times New Roman" w:cs="Times New Roman"/>
          <w:sz w:val="24"/>
          <w:szCs w:val="24"/>
        </w:rPr>
        <w:t xml:space="preserve">.________коп., удерживаемые </w:t>
      </w:r>
      <w:proofErr w:type="gramStart"/>
      <w:r w:rsidRPr="00026611">
        <w:rPr>
          <w:rFonts w:ascii="Times New Roman" w:hAnsi="Times New Roman" w:cs="Times New Roman"/>
          <w:sz w:val="24"/>
          <w:szCs w:val="24"/>
        </w:rPr>
        <w:t>по</w:t>
      </w:r>
      <w:proofErr w:type="gramEnd"/>
      <w:r w:rsidRPr="00026611">
        <w:rPr>
          <w:rFonts w:ascii="Times New Roman" w:hAnsi="Times New Roman" w:cs="Times New Roman"/>
          <w:sz w:val="24"/>
          <w:szCs w:val="24"/>
        </w:rPr>
        <w:t xml:space="preserve"> ____________________________________________</w:t>
      </w:r>
      <w:r w:rsidR="00124E55" w:rsidRPr="00026611">
        <w:rPr>
          <w:rFonts w:ascii="Times New Roman" w:hAnsi="Times New Roman" w:cs="Times New Roman"/>
          <w:sz w:val="24"/>
          <w:szCs w:val="24"/>
        </w:rPr>
        <w:t>______</w:t>
      </w:r>
      <w:r w:rsidRPr="00026611">
        <w:rPr>
          <w:rFonts w:ascii="Times New Roman" w:hAnsi="Times New Roman" w:cs="Times New Roman"/>
          <w:sz w:val="24"/>
          <w:szCs w:val="24"/>
        </w:rPr>
        <w:t>__</w:t>
      </w:r>
    </w:p>
    <w:p w:rsidR="006B2901" w:rsidRPr="00026611" w:rsidRDefault="006B2901" w:rsidP="00124E55">
      <w:pPr>
        <w:widowControl w:val="0"/>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(основание для удержания алиментов, Ф.И.О. лица, в пользу которого производятся удержания)</w:t>
      </w:r>
    </w:p>
    <w:p w:rsidR="00124E55" w:rsidRPr="00026611" w:rsidRDefault="00124E55" w:rsidP="00124E55">
      <w:pPr>
        <w:widowControl w:val="0"/>
        <w:autoSpaceDE w:val="0"/>
        <w:autoSpaceDN w:val="0"/>
        <w:adjustRightInd w:val="0"/>
        <w:spacing w:after="0" w:line="240" w:lineRule="auto"/>
        <w:jc w:val="both"/>
        <w:rPr>
          <w:rFonts w:ascii="Times New Roman" w:hAnsi="Times New Roman" w:cs="Times New Roman"/>
          <w:sz w:val="24"/>
          <w:szCs w:val="24"/>
        </w:rPr>
      </w:pPr>
    </w:p>
    <w:tbl>
      <w:tblPr>
        <w:tblStyle w:val="afc"/>
        <w:tblW w:w="9706" w:type="dxa"/>
        <w:tblLook w:val="04A0" w:firstRow="1" w:lastRow="0" w:firstColumn="1" w:lastColumn="0" w:noHBand="0" w:noVBand="1"/>
      </w:tblPr>
      <w:tblGrid>
        <w:gridCol w:w="651"/>
        <w:gridCol w:w="9055"/>
      </w:tblGrid>
      <w:tr w:rsidR="006B2901" w:rsidRPr="00026611" w:rsidTr="00F319CF">
        <w:trPr>
          <w:trHeight w:val="1291"/>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124E55">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026611">
              <w:rPr>
                <w:rFonts w:ascii="Times New Roman" w:eastAsia="Times New Roman" w:hAnsi="Times New Roman" w:cs="Times New Roman"/>
                <w:lang w:eastAsia="ru-RU"/>
              </w:rPr>
              <w:t>Я и члены моей семьи</w:t>
            </w:r>
            <w:r w:rsidR="00B66FD9" w:rsidRPr="00026611">
              <w:rPr>
                <w:rFonts w:ascii="Times New Roman" w:eastAsia="Times New Roman" w:hAnsi="Times New Roman" w:cs="Times New Roman"/>
                <w:lang w:eastAsia="ru-RU"/>
              </w:rPr>
              <w:t xml:space="preserve"> </w:t>
            </w:r>
            <w:r w:rsidRPr="00026611">
              <w:rPr>
                <w:rFonts w:ascii="Times New Roman" w:eastAsia="Times New Roman" w:hAnsi="Times New Roman" w:cs="Times New Roman"/>
                <w:lang w:eastAsia="ru-RU"/>
              </w:rPr>
              <w:t xml:space="preserve">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w:t>
            </w:r>
            <w:r w:rsidR="00124E55" w:rsidRPr="00026611">
              <w:rPr>
                <w:rFonts w:ascii="Times New Roman" w:eastAsia="Times New Roman" w:hAnsi="Times New Roman" w:cs="Times New Roman"/>
                <w:lang w:eastAsia="ru-RU"/>
              </w:rPr>
              <w:t>10-</w:t>
            </w:r>
            <w:r w:rsidRPr="00026611">
              <w:rPr>
                <w:rFonts w:ascii="Times New Roman" w:eastAsia="Times New Roman" w:hAnsi="Times New Roman" w:cs="Times New Roman"/>
                <w:lang w:eastAsia="ru-RU"/>
              </w:rPr>
              <w:t>дневный срок информировать о них в письменной форме жилищные органы по месту учета</w:t>
            </w:r>
            <w:r w:rsidR="00124E55" w:rsidRPr="00026611">
              <w:rPr>
                <w:rFonts w:ascii="Arial" w:hAnsi="Arial" w:cs="Arial"/>
                <w:sz w:val="20"/>
                <w:szCs w:val="20"/>
                <w:lang w:eastAsia="ru-RU"/>
              </w:rPr>
              <w:t>&lt;4&gt;</w:t>
            </w:r>
            <w:proofErr w:type="gramEnd"/>
          </w:p>
        </w:tc>
      </w:tr>
      <w:tr w:rsidR="006B2901" w:rsidRPr="00026611" w:rsidTr="00F319CF">
        <w:trPr>
          <w:trHeight w:val="772"/>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124E55">
            <w:pPr>
              <w:autoSpaceDE w:val="0"/>
              <w:autoSpaceDN w:val="0"/>
              <w:adjustRightInd w:val="0"/>
              <w:spacing w:after="0" w:line="240" w:lineRule="auto"/>
              <w:jc w:val="both"/>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 xml:space="preserve">С </w:t>
            </w:r>
            <w:r w:rsidR="00124E55" w:rsidRPr="00026611">
              <w:rPr>
                <w:rFonts w:ascii="Times New Roman" w:eastAsia="Times New Roman" w:hAnsi="Times New Roman" w:cs="Times New Roman"/>
                <w:lang w:eastAsia="ru-RU"/>
              </w:rPr>
              <w:t>п</w:t>
            </w:r>
            <w:r w:rsidRPr="00026611">
              <w:rPr>
                <w:rFonts w:ascii="Times New Roman" w:eastAsia="Times New Roman" w:hAnsi="Times New Roman" w:cs="Times New Roman"/>
                <w:lang w:eastAsia="ru-RU"/>
              </w:rPr>
              <w:t xml:space="preserve">еречнем видов доходов, а так же имущества, учитываемых при отнесении граждан к малоимущим в целях </w:t>
            </w:r>
            <w:proofErr w:type="gramStart"/>
            <w:r w:rsidRPr="00026611">
              <w:rPr>
                <w:rFonts w:ascii="Times New Roman" w:eastAsia="Times New Roman" w:hAnsi="Times New Roman" w:cs="Times New Roman"/>
                <w:lang w:eastAsia="ru-RU"/>
              </w:rPr>
              <w:t>принятия</w:t>
            </w:r>
            <w:proofErr w:type="gramEnd"/>
            <w:r w:rsidRPr="00026611">
              <w:rPr>
                <w:rFonts w:ascii="Times New Roman" w:eastAsia="Times New Roman" w:hAnsi="Times New Roman" w:cs="Times New Roman"/>
                <w:lang w:eastAsia="ru-RU"/>
              </w:rPr>
              <w:t xml:space="preserve"> на учет нуждающихся в жилых помещениях, предоставляемых по договорам социального найма, ознакомлены</w:t>
            </w:r>
            <w:r w:rsidR="00124E55" w:rsidRPr="00026611">
              <w:rPr>
                <w:rFonts w:ascii="Times New Roman" w:eastAsia="Times New Roman" w:hAnsi="Times New Roman" w:cs="Times New Roman"/>
                <w:lang w:eastAsia="ru-RU"/>
              </w:rPr>
              <w:t xml:space="preserve"> </w:t>
            </w:r>
            <w:r w:rsidR="00124E55" w:rsidRPr="00026611">
              <w:rPr>
                <w:rFonts w:ascii="Arial" w:hAnsi="Arial" w:cs="Arial"/>
                <w:sz w:val="20"/>
                <w:szCs w:val="20"/>
                <w:lang w:eastAsia="ru-RU"/>
              </w:rPr>
              <w:t>&lt;5&gt;</w:t>
            </w:r>
          </w:p>
        </w:tc>
      </w:tr>
      <w:tr w:rsidR="006B2901" w:rsidRPr="00026611" w:rsidTr="00124E55">
        <w:trPr>
          <w:trHeight w:val="276"/>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124E55" w:rsidP="00124E55">
            <w:pPr>
              <w:spacing w:after="0" w:line="240" w:lineRule="auto"/>
              <w:jc w:val="both"/>
              <w:rPr>
                <w:rFonts w:ascii="Times New Roman" w:eastAsia="Times New Roman" w:hAnsi="Times New Roman" w:cs="Times New Roman"/>
                <w:sz w:val="24"/>
                <w:szCs w:val="24"/>
                <w:lang w:eastAsia="ru-RU"/>
              </w:rPr>
            </w:pPr>
            <w:r w:rsidRPr="00026611">
              <w:rPr>
                <w:rFonts w:ascii="Times New Roman" w:eastAsia="Times New Roman" w:hAnsi="Times New Roman" w:cs="Times New Roman"/>
                <w:sz w:val="24"/>
                <w:szCs w:val="24"/>
                <w:lang w:eastAsia="ru-RU"/>
              </w:rPr>
              <w:t>Я и члены моей семьи д</w:t>
            </w:r>
            <w:r w:rsidR="006B2901" w:rsidRPr="00026611">
              <w:rPr>
                <w:rFonts w:ascii="Times New Roman" w:eastAsia="Times New Roman" w:hAnsi="Times New Roman" w:cs="Times New Roman"/>
                <w:sz w:val="24"/>
                <w:szCs w:val="24"/>
                <w:lang w:eastAsia="ru-RU"/>
              </w:rPr>
              <w:t>аем согласие на проведение проверки представленных сведений</w:t>
            </w:r>
          </w:p>
        </w:tc>
      </w:tr>
      <w:tr w:rsidR="006B2901" w:rsidRPr="00026611" w:rsidTr="00F319CF">
        <w:trPr>
          <w:trHeight w:val="486"/>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124E55">
            <w:pPr>
              <w:autoSpaceDE w:val="0"/>
              <w:autoSpaceDN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lang w:eastAsia="ru-RU"/>
              </w:rPr>
              <w:t>Я и члены моей семьи</w:t>
            </w:r>
            <w:r w:rsidR="00B66FD9" w:rsidRPr="00026611">
              <w:rPr>
                <w:rFonts w:ascii="Times New Roman" w:hAnsi="Times New Roman" w:cs="Times New Roman"/>
                <w:sz w:val="24"/>
                <w:szCs w:val="24"/>
                <w:lang w:eastAsia="ru-RU"/>
              </w:rPr>
              <w:t xml:space="preserve"> </w:t>
            </w:r>
            <w:r w:rsidRPr="00026611">
              <w:rPr>
                <w:rFonts w:ascii="Times New Roman" w:hAnsi="Times New Roman" w:cs="Times New Roman"/>
                <w:sz w:val="24"/>
                <w:szCs w:val="24"/>
                <w:lang w:eastAsia="ru-RU"/>
              </w:rPr>
              <w:t>даем согласие на проверку указанных в заявлении сведений и на запрос необходимых для рас</w:t>
            </w:r>
            <w:r w:rsidRPr="00026611">
              <w:rPr>
                <w:rFonts w:ascii="Times New Roman" w:hAnsi="Times New Roman" w:cs="Times New Roman"/>
                <w:sz w:val="24"/>
                <w:szCs w:val="24"/>
              </w:rPr>
              <w:t>смотрения заявления документов</w:t>
            </w:r>
          </w:p>
        </w:tc>
      </w:tr>
      <w:tr w:rsidR="00124E55" w:rsidRPr="00026611" w:rsidTr="00F319CF">
        <w:trPr>
          <w:trHeight w:val="486"/>
        </w:trPr>
        <w:tc>
          <w:tcPr>
            <w:tcW w:w="651" w:type="dxa"/>
          </w:tcPr>
          <w:p w:rsidR="00124E55" w:rsidRPr="00026611" w:rsidRDefault="00124E55" w:rsidP="00F319CF">
            <w:pPr>
              <w:jc w:val="both"/>
              <w:rPr>
                <w:rFonts w:ascii="Times New Roman" w:hAnsi="Times New Roman" w:cs="Times New Roman"/>
                <w:sz w:val="24"/>
                <w:szCs w:val="24"/>
              </w:rPr>
            </w:pPr>
          </w:p>
        </w:tc>
        <w:tc>
          <w:tcPr>
            <w:tcW w:w="9055" w:type="dxa"/>
          </w:tcPr>
          <w:p w:rsidR="00124E55" w:rsidRPr="00026611" w:rsidRDefault="00124E55" w:rsidP="00796AC5">
            <w:pPr>
              <w:autoSpaceDE w:val="0"/>
              <w:autoSpaceDN w:val="0"/>
              <w:adjustRightInd w:val="0"/>
              <w:spacing w:after="0" w:line="240" w:lineRule="auto"/>
              <w:jc w:val="both"/>
              <w:rPr>
                <w:rFonts w:ascii="Times New Roman" w:hAnsi="Times New Roman" w:cs="Times New Roman"/>
                <w:sz w:val="24"/>
                <w:szCs w:val="24"/>
                <w:lang w:eastAsia="ru-RU"/>
              </w:rPr>
            </w:pPr>
            <w:proofErr w:type="gramStart"/>
            <w:r w:rsidRPr="00026611">
              <w:rPr>
                <w:rFonts w:ascii="Times New Roman" w:hAnsi="Times New Roman" w:cs="Times New Roman"/>
                <w:sz w:val="24"/>
                <w:szCs w:val="24"/>
                <w:lang w:eastAsia="ru-RU"/>
              </w:rPr>
              <w:t xml:space="preserve">Я и члены моей семьи даем согласие в соответствии со </w:t>
            </w:r>
            <w:hyperlink r:id="rId22" w:history="1">
              <w:r w:rsidRPr="00026611">
                <w:rPr>
                  <w:rFonts w:ascii="Times New Roman" w:hAnsi="Times New Roman" w:cs="Times New Roman"/>
                  <w:sz w:val="24"/>
                  <w:szCs w:val="24"/>
                  <w:lang w:eastAsia="ru-RU"/>
                </w:rPr>
                <w:t>статьей 9</w:t>
              </w:r>
            </w:hyperlink>
            <w:r w:rsidRPr="00026611">
              <w:rPr>
                <w:rFonts w:ascii="Times New Roman" w:hAnsi="Times New Roman" w:cs="Times New Roman"/>
                <w:sz w:val="24"/>
                <w:szCs w:val="24"/>
                <w:lang w:eastAsia="ru-RU"/>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3" w:history="1">
              <w:r w:rsidRPr="00026611">
                <w:rPr>
                  <w:rFonts w:ascii="Times New Roman" w:hAnsi="Times New Roman" w:cs="Times New Roman"/>
                  <w:sz w:val="24"/>
                  <w:szCs w:val="24"/>
                  <w:lang w:eastAsia="ru-RU"/>
                </w:rPr>
                <w:t>частью 3 статьи 3</w:t>
              </w:r>
            </w:hyperlink>
            <w:r w:rsidRPr="00026611">
              <w:rPr>
                <w:rFonts w:ascii="Times New Roman" w:hAnsi="Times New Roman" w:cs="Times New Roman"/>
                <w:sz w:val="24"/>
                <w:szCs w:val="24"/>
                <w:lang w:eastAsia="ru-RU"/>
              </w:rPr>
              <w:t xml:space="preserve"> Федерального закона от 27</w:t>
            </w:r>
            <w:proofErr w:type="gramEnd"/>
            <w:r w:rsidRPr="00026611">
              <w:rPr>
                <w:rFonts w:ascii="Times New Roman" w:hAnsi="Times New Roman" w:cs="Times New Roman"/>
                <w:sz w:val="24"/>
                <w:szCs w:val="24"/>
                <w:lang w:eastAsia="ru-RU"/>
              </w:rPr>
              <w:t xml:space="preserve"> июля 2006 года N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6B2901" w:rsidRPr="00026611" w:rsidTr="00F319CF">
        <w:trPr>
          <w:trHeight w:val="262"/>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124E55">
            <w:pPr>
              <w:autoSpaceDE w:val="0"/>
              <w:autoSpaceDN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lang w:eastAsia="ru-RU"/>
              </w:rPr>
              <w:t>Я и члены моей семьи</w:t>
            </w:r>
            <w:r w:rsidR="00B66FD9" w:rsidRPr="00026611">
              <w:rPr>
                <w:rFonts w:ascii="Times New Roman" w:hAnsi="Times New Roman" w:cs="Times New Roman"/>
                <w:sz w:val="24"/>
                <w:szCs w:val="24"/>
                <w:lang w:eastAsia="ru-RU"/>
              </w:rPr>
              <w:t xml:space="preserve"> </w:t>
            </w:r>
            <w:r w:rsidRPr="00026611">
              <w:rPr>
                <w:rFonts w:ascii="Times New Roman" w:hAnsi="Times New Roman" w:cs="Times New Roman"/>
                <w:sz w:val="24"/>
                <w:szCs w:val="24"/>
                <w:lang w:eastAsia="ru-RU"/>
              </w:rPr>
              <w:t xml:space="preserve">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sidRPr="00026611">
              <w:rPr>
                <w:rFonts w:ascii="Times New Roman" w:hAnsi="Times New Roman" w:cs="Times New Roman"/>
                <w:sz w:val="24"/>
                <w:szCs w:val="24"/>
              </w:rPr>
              <w:t>жилищные органы по месту учета.</w:t>
            </w:r>
          </w:p>
        </w:tc>
      </w:tr>
      <w:tr w:rsidR="006B2901" w:rsidRPr="00026611" w:rsidTr="00F319CF">
        <w:trPr>
          <w:trHeight w:val="262"/>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796AC5">
            <w:pPr>
              <w:autoSpaceDE w:val="0"/>
              <w:autoSpaceDN w:val="0"/>
              <w:spacing w:after="0" w:line="240" w:lineRule="auto"/>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Я и члены моей семьи</w:t>
            </w:r>
            <w:r w:rsidR="00796AC5" w:rsidRPr="00026611">
              <w:rPr>
                <w:rFonts w:ascii="Times New Roman" w:hAnsi="Times New Roman" w:cs="Times New Roman"/>
                <w:sz w:val="24"/>
                <w:szCs w:val="24"/>
                <w:lang w:eastAsia="ru-RU"/>
              </w:rPr>
              <w:t xml:space="preserve"> </w:t>
            </w:r>
            <w:r w:rsidRPr="00026611">
              <w:rPr>
                <w:rFonts w:ascii="Times New Roman" w:hAnsi="Times New Roman" w:cs="Times New Roman"/>
                <w:sz w:val="24"/>
                <w:szCs w:val="24"/>
                <w:lang w:eastAsia="ru-RU"/>
              </w:rPr>
              <w:t>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6B2901" w:rsidRPr="00026611" w:rsidRDefault="006B2901" w:rsidP="006B2901">
      <w:pPr>
        <w:widowControl w:val="0"/>
        <w:autoSpaceDE w:val="0"/>
        <w:autoSpaceDN w:val="0"/>
        <w:adjustRightInd w:val="0"/>
        <w:spacing w:after="0" w:line="240" w:lineRule="auto"/>
        <w:rPr>
          <w:rFonts w:ascii="Times New Roman" w:hAnsi="Times New Roman" w:cs="Times New Roman"/>
          <w:sz w:val="24"/>
          <w:szCs w:val="24"/>
          <w:lang w:eastAsia="ru-RU"/>
        </w:rPr>
      </w:pPr>
    </w:p>
    <w:p w:rsidR="006B2901" w:rsidRPr="00026611" w:rsidRDefault="006B2901" w:rsidP="006B2901">
      <w:pPr>
        <w:widowControl w:val="0"/>
        <w:autoSpaceDE w:val="0"/>
        <w:autoSpaceDN w:val="0"/>
        <w:adjustRightInd w:val="0"/>
        <w:spacing w:after="0" w:line="240" w:lineRule="auto"/>
        <w:rPr>
          <w:rFonts w:ascii="Times New Roman" w:hAnsi="Times New Roman" w:cs="Times New Roman"/>
          <w:lang w:eastAsia="ru-RU"/>
        </w:rPr>
      </w:pPr>
      <w:r w:rsidRPr="00026611">
        <w:rPr>
          <w:rFonts w:ascii="Times New Roman" w:hAnsi="Times New Roman" w:cs="Times New Roman"/>
          <w:lang w:eastAsia="ru-RU"/>
        </w:rPr>
        <w:t>Результат рассмотрения заявления прошу:</w:t>
      </w:r>
    </w:p>
    <w:p w:rsidR="006B2901" w:rsidRPr="00026611" w:rsidRDefault="006B2901" w:rsidP="006B2901">
      <w:pPr>
        <w:widowControl w:val="0"/>
        <w:autoSpaceDE w:val="0"/>
        <w:autoSpaceDN w:val="0"/>
        <w:adjustRightInd w:val="0"/>
        <w:spacing w:after="0" w:line="240" w:lineRule="auto"/>
        <w:ind w:left="709"/>
        <w:rPr>
          <w:rFonts w:ascii="Times New Roman" w:hAnsi="Times New Roman" w:cs="Times New Roman"/>
          <w:lang w:eastAsia="ru-RU"/>
        </w:rPr>
      </w:pPr>
    </w:p>
    <w:tbl>
      <w:tblPr>
        <w:tblStyle w:val="afc"/>
        <w:tblW w:w="0" w:type="auto"/>
        <w:tblInd w:w="-34" w:type="dxa"/>
        <w:tblLook w:val="04A0" w:firstRow="1" w:lastRow="0" w:firstColumn="1" w:lastColumn="0" w:noHBand="0" w:noVBand="1"/>
      </w:tblPr>
      <w:tblGrid>
        <w:gridCol w:w="709"/>
        <w:gridCol w:w="7655"/>
      </w:tblGrid>
      <w:tr w:rsidR="009A60ED" w:rsidRPr="00026611" w:rsidTr="00F319CF">
        <w:tc>
          <w:tcPr>
            <w:tcW w:w="709" w:type="dxa"/>
          </w:tcPr>
          <w:p w:rsidR="009A60ED" w:rsidRPr="00026611" w:rsidRDefault="009A60ED" w:rsidP="00F319CF">
            <w:pPr>
              <w:autoSpaceDE w:val="0"/>
              <w:autoSpaceDN w:val="0"/>
              <w:jc w:val="center"/>
              <w:rPr>
                <w:rFonts w:ascii="Times New Roman" w:hAnsi="Times New Roman" w:cs="Times New Roman"/>
                <w:lang w:eastAsia="ru-RU"/>
              </w:rPr>
            </w:pPr>
          </w:p>
        </w:tc>
        <w:tc>
          <w:tcPr>
            <w:tcW w:w="7655" w:type="dxa"/>
          </w:tcPr>
          <w:p w:rsidR="009A60ED" w:rsidRPr="00026611" w:rsidRDefault="009A60ED" w:rsidP="00F319CF">
            <w:pPr>
              <w:widowControl w:val="0"/>
              <w:autoSpaceDE w:val="0"/>
              <w:autoSpaceDN w:val="0"/>
              <w:adjustRightInd w:val="0"/>
              <w:spacing w:after="0" w:line="240" w:lineRule="auto"/>
              <w:rPr>
                <w:rFonts w:ascii="Times New Roman" w:hAnsi="Times New Roman" w:cs="Times New Roman"/>
                <w:lang w:eastAsia="ru-RU"/>
              </w:rPr>
            </w:pPr>
            <w:r w:rsidRPr="00026611">
              <w:rPr>
                <w:rFonts w:ascii="Times New Roman" w:hAnsi="Times New Roman" w:cs="Times New Roman"/>
                <w:lang w:eastAsia="ru-RU"/>
              </w:rPr>
              <w:t>выдать на руки в МФЦ</w:t>
            </w:r>
          </w:p>
        </w:tc>
      </w:tr>
      <w:tr w:rsidR="006B2901" w:rsidRPr="00026611" w:rsidTr="00F319CF">
        <w:tc>
          <w:tcPr>
            <w:tcW w:w="709" w:type="dxa"/>
          </w:tcPr>
          <w:p w:rsidR="006B2901" w:rsidRPr="00026611" w:rsidRDefault="006B2901" w:rsidP="00F319CF">
            <w:pPr>
              <w:autoSpaceDE w:val="0"/>
              <w:autoSpaceDN w:val="0"/>
              <w:jc w:val="center"/>
              <w:rPr>
                <w:rFonts w:ascii="Times New Roman" w:hAnsi="Times New Roman" w:cs="Times New Roman"/>
                <w:lang w:eastAsia="ru-RU"/>
              </w:rPr>
            </w:pPr>
          </w:p>
        </w:tc>
        <w:tc>
          <w:tcPr>
            <w:tcW w:w="7655" w:type="dxa"/>
          </w:tcPr>
          <w:p w:rsidR="006B2901" w:rsidRPr="00026611" w:rsidRDefault="006B2901" w:rsidP="00423693">
            <w:pPr>
              <w:widowControl w:val="0"/>
              <w:autoSpaceDE w:val="0"/>
              <w:autoSpaceDN w:val="0"/>
              <w:adjustRightInd w:val="0"/>
              <w:rPr>
                <w:rFonts w:ascii="Times New Roman" w:hAnsi="Times New Roman" w:cs="Times New Roman"/>
                <w:lang w:eastAsia="ru-RU"/>
              </w:rPr>
            </w:pPr>
            <w:r w:rsidRPr="00026611">
              <w:rPr>
                <w:rFonts w:ascii="Times New Roman" w:hAnsi="Times New Roman" w:cs="Times New Roman"/>
                <w:lang w:eastAsia="ru-RU"/>
              </w:rPr>
              <w:t>направить в электронной форме в личный кабинет на ЕПГУ</w:t>
            </w:r>
          </w:p>
        </w:tc>
      </w:tr>
      <w:tr w:rsidR="006B2901" w:rsidRPr="00026611" w:rsidTr="00F319CF">
        <w:tc>
          <w:tcPr>
            <w:tcW w:w="709" w:type="dxa"/>
          </w:tcPr>
          <w:p w:rsidR="006B2901" w:rsidRPr="00026611" w:rsidRDefault="006B2901" w:rsidP="00F319CF">
            <w:pPr>
              <w:autoSpaceDE w:val="0"/>
              <w:autoSpaceDN w:val="0"/>
              <w:jc w:val="center"/>
              <w:rPr>
                <w:rFonts w:ascii="Times New Roman" w:hAnsi="Times New Roman" w:cs="Times New Roman"/>
                <w:lang w:eastAsia="ru-RU"/>
              </w:rPr>
            </w:pPr>
          </w:p>
        </w:tc>
        <w:tc>
          <w:tcPr>
            <w:tcW w:w="7655" w:type="dxa"/>
          </w:tcPr>
          <w:p w:rsidR="006B2901" w:rsidRPr="00026611" w:rsidRDefault="006B2901" w:rsidP="00F319CF">
            <w:pPr>
              <w:autoSpaceDE w:val="0"/>
              <w:autoSpaceDN w:val="0"/>
              <w:rPr>
                <w:rFonts w:ascii="Times New Roman" w:hAnsi="Times New Roman" w:cs="Times New Roman"/>
                <w:lang w:eastAsia="ru-RU"/>
              </w:rPr>
            </w:pPr>
            <w:r w:rsidRPr="00026611">
              <w:rPr>
                <w:rFonts w:ascii="Times New Roman" w:hAnsi="Times New Roman" w:cs="Times New Roman"/>
              </w:rPr>
              <w:t>направить по электронной почте: (указать адрес электронной почты)</w:t>
            </w:r>
          </w:p>
        </w:tc>
      </w:tr>
    </w:tbl>
    <w:p w:rsidR="006B2901" w:rsidRPr="00026611" w:rsidRDefault="006B2901" w:rsidP="006B2901">
      <w:pPr>
        <w:autoSpaceDE w:val="0"/>
        <w:autoSpaceDN w:val="0"/>
        <w:spacing w:before="120" w:after="120" w:line="240" w:lineRule="auto"/>
        <w:ind w:firstLine="720"/>
        <w:rPr>
          <w:rFonts w:ascii="Times New Roman" w:hAnsi="Times New Roman" w:cs="Times New Roman"/>
          <w:lang w:eastAsia="ru-RU"/>
        </w:rPr>
      </w:pPr>
      <w:r w:rsidRPr="00026611">
        <w:rPr>
          <w:rFonts w:ascii="Times New Roman"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6B2901" w:rsidRPr="00026611" w:rsidTr="00F319CF">
        <w:tc>
          <w:tcPr>
            <w:tcW w:w="5557" w:type="dxa"/>
            <w:gridSpan w:val="8"/>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r>
      <w:tr w:rsidR="006B2901" w:rsidRPr="00026611" w:rsidTr="00F319CF">
        <w:tc>
          <w:tcPr>
            <w:tcW w:w="5557" w:type="dxa"/>
            <w:gridSpan w:val="8"/>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(подпись)</w:t>
            </w:r>
          </w:p>
        </w:tc>
      </w:tr>
      <w:tr w:rsidR="006B2901" w:rsidRPr="00026611" w:rsidTr="00F319CF">
        <w:trPr>
          <w:gridAfter w:val="3"/>
          <w:wAfter w:w="4111" w:type="dxa"/>
          <w:trHeight w:val="202"/>
        </w:trPr>
        <w:tc>
          <w:tcPr>
            <w:tcW w:w="170" w:type="dxa"/>
            <w:tcBorders>
              <w:top w:val="nil"/>
              <w:left w:val="nil"/>
              <w:bottom w:val="nil"/>
              <w:right w:val="nil"/>
            </w:tcBorders>
            <w:vAlign w:val="bottom"/>
          </w:tcPr>
          <w:p w:rsidR="006B2901" w:rsidRPr="00026611" w:rsidRDefault="006B2901" w:rsidP="00F319CF">
            <w:pPr>
              <w:autoSpaceDE w:val="0"/>
              <w:autoSpaceDN w:val="0"/>
              <w:spacing w:before="120" w:after="0" w:line="240" w:lineRule="auto"/>
              <w:rPr>
                <w:rFonts w:ascii="Times New Roman" w:hAnsi="Times New Roman" w:cs="Times New Roman"/>
                <w:lang w:eastAsia="ru-RU"/>
              </w:rPr>
            </w:pPr>
            <w:r w:rsidRPr="00026611">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6B2901" w:rsidRPr="00026611" w:rsidRDefault="006B2901" w:rsidP="00F319CF">
            <w:pPr>
              <w:autoSpaceDE w:val="0"/>
              <w:autoSpaceDN w:val="0"/>
              <w:spacing w:after="0" w:line="240" w:lineRule="auto"/>
              <w:jc w:val="right"/>
              <w:rPr>
                <w:rFonts w:ascii="Times New Roman" w:hAnsi="Times New Roman" w:cs="Times New Roman"/>
                <w:lang w:eastAsia="ru-RU"/>
              </w:rPr>
            </w:pPr>
            <w:r w:rsidRPr="00026611">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года</w:t>
            </w:r>
          </w:p>
        </w:tc>
      </w:tr>
    </w:tbl>
    <w:p w:rsidR="006B2901" w:rsidRPr="00026611" w:rsidRDefault="006B2901" w:rsidP="006B2901">
      <w:pPr>
        <w:autoSpaceDE w:val="0"/>
        <w:autoSpaceDN w:val="0"/>
        <w:spacing w:before="240" w:after="0" w:line="240" w:lineRule="auto"/>
        <w:ind w:firstLine="720"/>
        <w:rPr>
          <w:rFonts w:ascii="Times New Roman" w:hAnsi="Times New Roman" w:cs="Times New Roman"/>
          <w:lang w:eastAsia="ru-RU"/>
        </w:rPr>
      </w:pPr>
      <w:r w:rsidRPr="00026611">
        <w:rPr>
          <w:rFonts w:ascii="Times New Roman" w:hAnsi="Times New Roman" w:cs="Times New Roman"/>
          <w:lang w:eastAsia="ru-RU"/>
        </w:rPr>
        <w:t>К заявлению прилагаются следующие документы:</w:t>
      </w:r>
    </w:p>
    <w:p w:rsidR="006B2901" w:rsidRPr="00026611" w:rsidRDefault="006B2901" w:rsidP="006B2901">
      <w:pPr>
        <w:pStyle w:val="a3"/>
        <w:numPr>
          <w:ilvl w:val="0"/>
          <w:numId w:val="27"/>
        </w:numPr>
        <w:tabs>
          <w:tab w:val="left" w:pos="284"/>
        </w:tabs>
        <w:autoSpaceDE w:val="0"/>
        <w:autoSpaceDN w:val="0"/>
        <w:spacing w:line="240" w:lineRule="auto"/>
        <w:rPr>
          <w:rFonts w:ascii="Times New Roman" w:hAnsi="Times New Roman" w:cs="Times New Roman"/>
        </w:rPr>
      </w:pPr>
      <w:r w:rsidRPr="00026611">
        <w:rPr>
          <w:rFonts w:ascii="Times New Roman" w:hAnsi="Times New Roman" w:cs="Times New Roman"/>
        </w:rPr>
        <w:t>___________________________________________________________________________</w:t>
      </w:r>
    </w:p>
    <w:p w:rsidR="006B2901" w:rsidRPr="00026611" w:rsidRDefault="006B2901" w:rsidP="006B2901">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_____________________________________________________________________</w:t>
      </w:r>
    </w:p>
    <w:p w:rsidR="006B2901" w:rsidRPr="00026611" w:rsidRDefault="006B2901" w:rsidP="006B2901">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_____________________________________________________________________</w:t>
      </w:r>
    </w:p>
    <w:p w:rsidR="006B2901" w:rsidRPr="00026611" w:rsidRDefault="006B2901" w:rsidP="006B2901">
      <w:pPr>
        <w:pStyle w:val="a3"/>
        <w:tabs>
          <w:tab w:val="left" w:pos="284"/>
        </w:tabs>
        <w:autoSpaceDE w:val="0"/>
        <w:autoSpaceDN w:val="0"/>
        <w:spacing w:line="240" w:lineRule="auto"/>
        <w:rPr>
          <w:rFonts w:ascii="Times New Roman" w:hAnsi="Times New Roman" w:cs="Times New Roman"/>
          <w:lang w:eastAsia="ru-RU"/>
        </w:rPr>
      </w:pPr>
    </w:p>
    <w:p w:rsidR="006B2901" w:rsidRPr="00026611" w:rsidRDefault="006B2901" w:rsidP="006B2901">
      <w:pPr>
        <w:pStyle w:val="a3"/>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Дата принятия заявления «______» _____________ 20_____ года</w:t>
      </w:r>
    </w:p>
    <w:p w:rsidR="006B2901" w:rsidRPr="00026611" w:rsidRDefault="006B2901" w:rsidP="006B2901">
      <w:pPr>
        <w:pStyle w:val="a3"/>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Заявителю выдана расписка в получении заявления и прилагаемых копий документов.</w:t>
      </w:r>
    </w:p>
    <w:p w:rsidR="006B2901" w:rsidRPr="00026611" w:rsidRDefault="006B2901" w:rsidP="006B2901">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6B2901" w:rsidRPr="00026611" w:rsidTr="00F319CF">
        <w:trPr>
          <w:trHeight w:val="458"/>
        </w:trPr>
        <w:tc>
          <w:tcPr>
            <w:tcW w:w="3385"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651" w:type="dxa"/>
            <w:tcBorders>
              <w:top w:val="nil"/>
              <w:left w:val="nil"/>
              <w:bottom w:val="nil"/>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1871"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268" w:type="dxa"/>
            <w:tcBorders>
              <w:top w:val="nil"/>
              <w:left w:val="nil"/>
              <w:bottom w:val="nil"/>
              <w:right w:val="nil"/>
            </w:tcBorders>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3207" w:type="dxa"/>
            <w:tcBorders>
              <w:top w:val="nil"/>
              <w:left w:val="nil"/>
              <w:bottom w:val="single" w:sz="4" w:space="0" w:color="auto"/>
              <w:right w:val="nil"/>
            </w:tcBorders>
          </w:tcPr>
          <w:p w:rsidR="006B2901" w:rsidRPr="00026611" w:rsidRDefault="006B2901" w:rsidP="00F319CF">
            <w:pPr>
              <w:autoSpaceDE w:val="0"/>
              <w:autoSpaceDN w:val="0"/>
              <w:spacing w:after="0" w:line="240" w:lineRule="auto"/>
              <w:rPr>
                <w:rFonts w:ascii="Times New Roman" w:hAnsi="Times New Roman" w:cs="Times New Roman"/>
                <w:lang w:eastAsia="ru-RU"/>
              </w:rPr>
            </w:pPr>
          </w:p>
        </w:tc>
      </w:tr>
      <w:tr w:rsidR="006B2901" w:rsidRPr="00026611" w:rsidTr="00F319CF">
        <w:trPr>
          <w:trHeight w:val="361"/>
        </w:trPr>
        <w:tc>
          <w:tcPr>
            <w:tcW w:w="3385"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(должность)</w:t>
            </w:r>
          </w:p>
        </w:tc>
        <w:tc>
          <w:tcPr>
            <w:tcW w:w="651"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1871"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(подпись)</w:t>
            </w:r>
          </w:p>
        </w:tc>
        <w:tc>
          <w:tcPr>
            <w:tcW w:w="268"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3207"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(фамилия, имя, отчество)</w:t>
            </w:r>
          </w:p>
        </w:tc>
      </w:tr>
    </w:tbl>
    <w:p w:rsidR="006B2901" w:rsidRPr="00026611" w:rsidRDefault="006B2901" w:rsidP="006B2901">
      <w:pPr>
        <w:spacing w:after="0" w:line="240" w:lineRule="auto"/>
      </w:pPr>
    </w:p>
    <w:p w:rsidR="006B2901" w:rsidRPr="00026611" w:rsidRDefault="006B2901" w:rsidP="006B2901">
      <w:pPr>
        <w:spacing w:after="0" w:line="240" w:lineRule="auto"/>
      </w:pPr>
    </w:p>
    <w:p w:rsidR="006B2901" w:rsidRPr="00026611" w:rsidRDefault="006B2901" w:rsidP="006B2901">
      <w:pPr>
        <w:spacing w:after="0" w:line="240" w:lineRule="auto"/>
      </w:pPr>
    </w:p>
    <w:p w:rsidR="006B2901" w:rsidRPr="00026611" w:rsidRDefault="006B2901" w:rsidP="006B2901">
      <w:pPr>
        <w:pStyle w:val="a3"/>
        <w:tabs>
          <w:tab w:val="left" w:pos="284"/>
        </w:tabs>
        <w:autoSpaceDE w:val="0"/>
        <w:autoSpaceDN w:val="0"/>
        <w:spacing w:line="240" w:lineRule="auto"/>
        <w:jc w:val="right"/>
        <w:rPr>
          <w:rFonts w:ascii="Times New Roman" w:hAnsi="Times New Roman" w:cs="Times New Roman"/>
          <w:lang w:eastAsia="ru-RU"/>
        </w:rPr>
      </w:pPr>
      <w:r w:rsidRPr="00026611">
        <w:rPr>
          <w:rFonts w:ascii="Times New Roman" w:hAnsi="Times New Roman" w:cs="Times New Roman"/>
          <w:lang w:eastAsia="ru-RU"/>
        </w:rPr>
        <w:t>(Место печати)   _________________________</w:t>
      </w:r>
    </w:p>
    <w:p w:rsidR="00A15D67" w:rsidRPr="00026611" w:rsidRDefault="006B2901" w:rsidP="00A15D67">
      <w:pPr>
        <w:pStyle w:val="a3"/>
        <w:tabs>
          <w:tab w:val="left" w:pos="284"/>
        </w:tabs>
        <w:autoSpaceDE w:val="0"/>
        <w:autoSpaceDN w:val="0"/>
        <w:spacing w:line="240" w:lineRule="auto"/>
        <w:jc w:val="center"/>
        <w:rPr>
          <w:rFonts w:ascii="Times New Roman" w:hAnsi="Times New Roman" w:cs="Times New Roman"/>
          <w:sz w:val="24"/>
          <w:szCs w:val="24"/>
          <w:lang w:eastAsia="ru-RU"/>
        </w:rPr>
      </w:pPr>
      <w:r w:rsidRPr="00026611">
        <w:rPr>
          <w:rFonts w:ascii="Times New Roman" w:hAnsi="Times New Roman" w:cs="Times New Roman"/>
          <w:lang w:eastAsia="ru-RU"/>
        </w:rPr>
        <w:t xml:space="preserve">                                                                                               (подпись заявителя</w:t>
      </w:r>
      <w:r w:rsidRPr="00026611">
        <w:rPr>
          <w:rFonts w:ascii="Times New Roman" w:hAnsi="Times New Roman" w:cs="Times New Roman"/>
          <w:sz w:val="24"/>
          <w:szCs w:val="24"/>
          <w:lang w:eastAsia="ru-RU"/>
        </w:rPr>
        <w:t xml:space="preserve">)  </w:t>
      </w:r>
    </w:p>
    <w:p w:rsidR="001345EB" w:rsidRPr="00026611" w:rsidRDefault="001345EB" w:rsidP="00730486">
      <w:pPr>
        <w:spacing w:after="0" w:line="240" w:lineRule="auto"/>
        <w:rPr>
          <w:rFonts w:ascii="Times New Roman" w:hAnsi="Times New Roman" w:cs="Times New Roman"/>
          <w:sz w:val="24"/>
          <w:szCs w:val="24"/>
          <w:lang w:eastAsia="ru-RU"/>
        </w:rPr>
      </w:pP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w:t>
      </w: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&lt;1</w:t>
      </w:r>
      <w:proofErr w:type="gramStart"/>
      <w:r w:rsidRPr="00026611">
        <w:rPr>
          <w:rFonts w:ascii="Times New Roman" w:hAnsi="Times New Roman" w:cs="Times New Roman"/>
          <w:sz w:val="24"/>
          <w:szCs w:val="24"/>
          <w:lang w:eastAsia="ru-RU"/>
        </w:rPr>
        <w:t>&gt; В</w:t>
      </w:r>
      <w:proofErr w:type="gramEnd"/>
      <w:r w:rsidRPr="00026611">
        <w:rPr>
          <w:rFonts w:ascii="Times New Roman" w:hAnsi="Times New Roman" w:cs="Times New Roman"/>
          <w:sz w:val="24"/>
          <w:szCs w:val="24"/>
          <w:lang w:eastAsia="ru-RU"/>
        </w:rPr>
        <w:t xml:space="preserve">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&lt;2</w:t>
      </w:r>
      <w:proofErr w:type="gramStart"/>
      <w:r w:rsidRPr="00026611">
        <w:rPr>
          <w:rFonts w:ascii="Times New Roman" w:hAnsi="Times New Roman" w:cs="Times New Roman"/>
          <w:sz w:val="24"/>
          <w:szCs w:val="24"/>
          <w:lang w:eastAsia="ru-RU"/>
        </w:rPr>
        <w:t>&gt; З</w:t>
      </w:r>
      <w:proofErr w:type="gramEnd"/>
      <w:r w:rsidRPr="00026611">
        <w:rPr>
          <w:rFonts w:ascii="Times New Roman" w:hAnsi="Times New Roman" w:cs="Times New Roman"/>
          <w:sz w:val="24"/>
          <w:szCs w:val="24"/>
          <w:lang w:eastAsia="ru-RU"/>
        </w:rPr>
        <w:t xml:space="preserve">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&lt;3</w:t>
      </w:r>
      <w:proofErr w:type="gramStart"/>
      <w:r w:rsidRPr="00026611">
        <w:rPr>
          <w:rFonts w:ascii="Times New Roman" w:hAnsi="Times New Roman" w:cs="Times New Roman"/>
          <w:sz w:val="24"/>
          <w:szCs w:val="24"/>
          <w:lang w:eastAsia="ru-RU"/>
        </w:rPr>
        <w:t>&gt; З</w:t>
      </w:r>
      <w:proofErr w:type="gramEnd"/>
      <w:r w:rsidRPr="00026611">
        <w:rPr>
          <w:rFonts w:ascii="Times New Roman" w:hAnsi="Times New Roman" w:cs="Times New Roman"/>
          <w:sz w:val="24"/>
          <w:szCs w:val="24"/>
          <w:lang w:eastAsia="ru-RU"/>
        </w:rPr>
        <w:t xml:space="preserve">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&lt;4</w:t>
      </w:r>
      <w:proofErr w:type="gramStart"/>
      <w:r w:rsidRPr="00026611">
        <w:rPr>
          <w:rFonts w:ascii="Times New Roman" w:hAnsi="Times New Roman" w:cs="Times New Roman"/>
          <w:sz w:val="24"/>
          <w:szCs w:val="24"/>
          <w:lang w:eastAsia="ru-RU"/>
        </w:rPr>
        <w:t>&gt; З</w:t>
      </w:r>
      <w:proofErr w:type="gramEnd"/>
      <w:r w:rsidRPr="00026611">
        <w:rPr>
          <w:rFonts w:ascii="Times New Roman" w:hAnsi="Times New Roman" w:cs="Times New Roman"/>
          <w:sz w:val="24"/>
          <w:szCs w:val="24"/>
          <w:lang w:eastAsia="ru-RU"/>
        </w:rPr>
        <w:t xml:space="preserve">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rsidR="00796AC5" w:rsidRPr="00796AC5"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&lt;5</w:t>
      </w:r>
      <w:proofErr w:type="gramStart"/>
      <w:r w:rsidRPr="00026611">
        <w:rPr>
          <w:rFonts w:ascii="Times New Roman" w:hAnsi="Times New Roman" w:cs="Times New Roman"/>
          <w:sz w:val="24"/>
          <w:szCs w:val="24"/>
          <w:lang w:eastAsia="ru-RU"/>
        </w:rPr>
        <w:t>&gt; З</w:t>
      </w:r>
      <w:proofErr w:type="gramEnd"/>
      <w:r w:rsidRPr="00026611">
        <w:rPr>
          <w:rFonts w:ascii="Times New Roman" w:hAnsi="Times New Roman" w:cs="Times New Roman"/>
          <w:sz w:val="24"/>
          <w:szCs w:val="24"/>
          <w:lang w:eastAsia="ru-RU"/>
        </w:rPr>
        <w:t xml:space="preserve">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rsidR="009A60ED" w:rsidRPr="00796AC5" w:rsidRDefault="009A60ED" w:rsidP="00796AC5">
      <w:pPr>
        <w:spacing w:after="0" w:line="240" w:lineRule="auto"/>
        <w:jc w:val="right"/>
        <w:rPr>
          <w:rFonts w:ascii="Times New Roman" w:hAnsi="Times New Roman" w:cs="Times New Roman"/>
          <w:sz w:val="24"/>
          <w:szCs w:val="24"/>
          <w:lang w:eastAsia="ru-RU"/>
        </w:rPr>
      </w:pPr>
    </w:p>
    <w:p w:rsidR="00F01BB4" w:rsidRDefault="00F01BB4" w:rsidP="006B2901">
      <w:pPr>
        <w:spacing w:after="0" w:line="240" w:lineRule="auto"/>
        <w:jc w:val="right"/>
        <w:rPr>
          <w:rFonts w:ascii="Times New Roman" w:hAnsi="Times New Roman" w:cs="Times New Roman"/>
          <w:sz w:val="24"/>
          <w:szCs w:val="24"/>
          <w:lang w:eastAsia="ru-RU"/>
        </w:rPr>
      </w:pPr>
    </w:p>
    <w:p w:rsidR="00D27CEA" w:rsidRDefault="00D27CEA" w:rsidP="006B2901">
      <w:pPr>
        <w:spacing w:after="0" w:line="240" w:lineRule="auto"/>
        <w:jc w:val="right"/>
        <w:rPr>
          <w:rFonts w:ascii="Times New Roman" w:hAnsi="Times New Roman" w:cs="Times New Roman"/>
          <w:sz w:val="24"/>
          <w:szCs w:val="24"/>
          <w:lang w:eastAsia="ru-RU"/>
        </w:rPr>
      </w:pPr>
    </w:p>
    <w:p w:rsidR="00D27CEA" w:rsidRDefault="00D27CEA" w:rsidP="006B2901">
      <w:pPr>
        <w:spacing w:after="0" w:line="240" w:lineRule="auto"/>
        <w:jc w:val="right"/>
        <w:rPr>
          <w:rFonts w:ascii="Times New Roman" w:hAnsi="Times New Roman" w:cs="Times New Roman"/>
          <w:sz w:val="24"/>
          <w:szCs w:val="24"/>
          <w:lang w:eastAsia="ru-RU"/>
        </w:rPr>
      </w:pPr>
    </w:p>
    <w:p w:rsidR="00F01BB4" w:rsidRDefault="00F01BB4" w:rsidP="006B2901">
      <w:pPr>
        <w:spacing w:after="0" w:line="240" w:lineRule="auto"/>
        <w:jc w:val="right"/>
        <w:rPr>
          <w:rFonts w:ascii="Times New Roman" w:hAnsi="Times New Roman" w:cs="Times New Roman"/>
          <w:sz w:val="24"/>
          <w:szCs w:val="24"/>
          <w:lang w:eastAsia="ru-RU"/>
        </w:rPr>
      </w:pPr>
    </w:p>
    <w:p w:rsidR="00C56AAB" w:rsidRPr="002F291F" w:rsidRDefault="00C56AAB" w:rsidP="00C56AAB">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 xml:space="preserve">ПРИЛОЖЕНИЕ № </w:t>
      </w:r>
      <w:r>
        <w:rPr>
          <w:rFonts w:ascii="Times New Roman" w:hAnsi="Times New Roman" w:cs="Times New Roman"/>
          <w:sz w:val="24"/>
          <w:szCs w:val="24"/>
        </w:rPr>
        <w:t>2</w:t>
      </w:r>
    </w:p>
    <w:p w:rsidR="00C56AAB" w:rsidRPr="002F291F" w:rsidRDefault="00C56AAB" w:rsidP="00C56AAB">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C56AAB" w:rsidRPr="002F291F" w:rsidRDefault="00C56AAB" w:rsidP="00C56AAB">
      <w:pPr>
        <w:spacing w:after="0" w:line="240" w:lineRule="auto"/>
        <w:ind w:firstLine="4860"/>
        <w:jc w:val="right"/>
        <w:rPr>
          <w:rFonts w:ascii="Times New Roman" w:hAnsi="Times New Roman" w:cs="Times New Roman"/>
          <w:sz w:val="24"/>
          <w:szCs w:val="24"/>
          <w:lang w:eastAsia="ru-RU"/>
        </w:rPr>
      </w:pPr>
    </w:p>
    <w:p w:rsidR="00C56AAB" w:rsidRPr="002F291F" w:rsidRDefault="00C56AAB" w:rsidP="00C56AAB">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 xml:space="preserve">Главе администрации </w:t>
      </w:r>
      <w:r w:rsidR="00423693">
        <w:rPr>
          <w:rFonts w:ascii="Times New Roman" w:hAnsi="Times New Roman" w:cs="Times New Roman"/>
          <w:sz w:val="24"/>
          <w:szCs w:val="24"/>
          <w:lang w:eastAsia="ru-RU"/>
        </w:rPr>
        <w:t>Ефимовского городского поселения</w:t>
      </w:r>
    </w:p>
    <w:p w:rsidR="00C56AAB" w:rsidRPr="002F291F" w:rsidRDefault="00C56AAB" w:rsidP="00C56AAB">
      <w:pP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C56AAB" w:rsidRPr="002F291F" w:rsidRDefault="00C56AAB" w:rsidP="00C56AAB">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C56AAB" w:rsidRPr="002F291F" w:rsidRDefault="00C56AAB" w:rsidP="00C56AAB">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C56AAB" w:rsidRPr="002F291F" w:rsidRDefault="00C56AAB" w:rsidP="00C56AAB">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C56AAB" w:rsidRPr="002F291F" w:rsidRDefault="00C56AAB" w:rsidP="00C56AAB">
      <w:pP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C56AAB" w:rsidRDefault="00C56AAB" w:rsidP="00C56AAB">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C56AAB" w:rsidRPr="002F291F" w:rsidRDefault="00C56AAB" w:rsidP="00C56AAB">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C56AAB" w:rsidRPr="00F74FE9" w:rsidRDefault="00C56AAB" w:rsidP="00C56AAB">
      <w:pPr>
        <w:autoSpaceDE w:val="0"/>
        <w:autoSpaceDN w:val="0"/>
        <w:spacing w:after="0" w:line="240" w:lineRule="auto"/>
        <w:jc w:val="center"/>
        <w:rPr>
          <w:rFonts w:ascii="Times New Roman" w:hAnsi="Times New Roman" w:cs="Times New Roman"/>
          <w:sz w:val="28"/>
          <w:szCs w:val="28"/>
          <w:lang w:eastAsia="ru-RU"/>
        </w:rPr>
      </w:pPr>
      <w:r w:rsidRPr="00F74FE9">
        <w:rPr>
          <w:rFonts w:ascii="Times New Roman" w:hAnsi="Times New Roman" w:cs="Times New Roman"/>
          <w:sz w:val="28"/>
          <w:szCs w:val="28"/>
          <w:lang w:eastAsia="ru-RU"/>
        </w:rPr>
        <w:t>Заявление</w:t>
      </w:r>
      <w:r w:rsidRPr="00F74FE9">
        <w:rPr>
          <w:rFonts w:ascii="Times New Roman" w:hAnsi="Times New Roman" w:cs="Times New Roman"/>
          <w:sz w:val="28"/>
          <w:szCs w:val="28"/>
          <w:lang w:eastAsia="ru-RU"/>
        </w:rPr>
        <w:br/>
        <w:t>о предоставлении информации об очередности предоставления жилых помещений по договорам социального найма</w:t>
      </w:r>
    </w:p>
    <w:p w:rsidR="00C56AAB" w:rsidRPr="00134971" w:rsidRDefault="00C56AAB" w:rsidP="00C56AAB">
      <w:pPr>
        <w:spacing w:after="0" w:line="240" w:lineRule="auto"/>
        <w:rPr>
          <w:rFonts w:ascii="Times New Roman" w:eastAsia="Times New Roman" w:hAnsi="Times New Roman" w:cs="Times New Roman"/>
          <w:sz w:val="24"/>
          <w:szCs w:val="24"/>
          <w:lang w:eastAsia="ru-RU"/>
        </w:rPr>
      </w:pPr>
    </w:p>
    <w:p w:rsidR="00C56AAB" w:rsidRDefault="00C56AAB" w:rsidP="00C56AAB">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C56AAB" w:rsidRPr="002F291F" w:rsidRDefault="00C56AAB" w:rsidP="00C56AAB">
      <w:pPr>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446"/>
        <w:gridCol w:w="3525"/>
        <w:gridCol w:w="2948"/>
      </w:tblGrid>
      <w:tr w:rsidR="00C56AAB" w:rsidRPr="00200660" w:rsidTr="0003289E">
        <w:tc>
          <w:tcPr>
            <w:tcW w:w="1737" w:type="pct"/>
            <w:vMerge w:val="restar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r w:rsidRPr="00200660">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C56AAB" w:rsidRPr="00200660" w:rsidRDefault="00C56AAB" w:rsidP="0003289E">
            <w:pPr>
              <w:autoSpaceDE w:val="0"/>
              <w:autoSpaceDN w:val="0"/>
              <w:adjustRightInd w:val="0"/>
              <w:spacing w:after="0" w:line="240" w:lineRule="auto"/>
              <w:jc w:val="center"/>
              <w:rPr>
                <w:rFonts w:ascii="Times New Roman" w:hAnsi="Times New Roman" w:cs="Times New Roman"/>
              </w:rPr>
            </w:pPr>
          </w:p>
        </w:tc>
      </w:tr>
      <w:tr w:rsidR="00C56AAB" w:rsidRPr="00200660" w:rsidTr="0003289E">
        <w:tc>
          <w:tcPr>
            <w:tcW w:w="1737"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r w:rsidR="00C56AAB" w:rsidRPr="00200660" w:rsidTr="0003289E">
        <w:tc>
          <w:tcPr>
            <w:tcW w:w="1737"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bl>
    <w:p w:rsidR="00C56AAB" w:rsidRPr="00C805D0" w:rsidRDefault="00C56AAB" w:rsidP="00C56AA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05D0">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C56AAB" w:rsidRPr="00F174E6" w:rsidRDefault="00C56AAB" w:rsidP="00C56AAB">
      <w:pPr>
        <w:autoSpaceDE w:val="0"/>
        <w:autoSpaceDN w:val="0"/>
        <w:adjustRightInd w:val="0"/>
        <w:spacing w:after="0" w:line="240" w:lineRule="auto"/>
        <w:jc w:val="both"/>
        <w:rPr>
          <w:rFonts w:ascii="Times New Roman" w:hAnsi="Times New Roman" w:cs="Times New Roman"/>
          <w:sz w:val="24"/>
          <w:szCs w:val="24"/>
        </w:rPr>
      </w:pPr>
      <w:r w:rsidRPr="00C805D0">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C56AAB" w:rsidRDefault="00C56AAB" w:rsidP="00C56AAB">
      <w:pPr>
        <w:autoSpaceDE w:val="0"/>
        <w:autoSpaceDN w:val="0"/>
        <w:adjustRightInd w:val="0"/>
        <w:jc w:val="both"/>
        <w:rPr>
          <w:rFonts w:ascii="Times New Roman" w:hAnsi="Times New Roman" w:cs="Times New Roman"/>
        </w:rPr>
      </w:pPr>
    </w:p>
    <w:p w:rsidR="00C56AAB" w:rsidRPr="00200660" w:rsidRDefault="00C56AAB" w:rsidP="00C56AAB">
      <w:pPr>
        <w:autoSpaceDE w:val="0"/>
        <w:autoSpaceDN w:val="0"/>
        <w:adjustRightInd w:val="0"/>
        <w:jc w:val="both"/>
        <w:rPr>
          <w:rFonts w:ascii="Times New Roman" w:hAnsi="Times New Roman" w:cs="Times New Roman"/>
        </w:rPr>
      </w:pPr>
      <w:r w:rsidRPr="00200660">
        <w:rPr>
          <w:rFonts w:ascii="Times New Roman" w:hAnsi="Times New Roman" w:cs="Times New Roman"/>
        </w:rPr>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444"/>
        <w:gridCol w:w="3525"/>
        <w:gridCol w:w="2950"/>
      </w:tblGrid>
      <w:tr w:rsidR="00C56AAB" w:rsidRPr="00200660" w:rsidTr="0003289E">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C56AAB" w:rsidRPr="00200660" w:rsidRDefault="00C56AAB" w:rsidP="0003289E">
            <w:pPr>
              <w:autoSpaceDE w:val="0"/>
              <w:autoSpaceDN w:val="0"/>
              <w:adjustRightInd w:val="0"/>
              <w:spacing w:after="0" w:line="240" w:lineRule="auto"/>
              <w:jc w:val="center"/>
              <w:rPr>
                <w:rFonts w:ascii="Times New Roman" w:hAnsi="Times New Roman" w:cs="Times New Roman"/>
              </w:rPr>
            </w:pPr>
          </w:p>
        </w:tc>
      </w:tr>
      <w:tr w:rsidR="00C56AAB" w:rsidRPr="00200660" w:rsidTr="0003289E">
        <w:tc>
          <w:tcPr>
            <w:tcW w:w="1736"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r w:rsidR="00C56AAB" w:rsidRPr="00200660" w:rsidTr="0003289E">
        <w:trPr>
          <w:trHeight w:val="299"/>
        </w:trPr>
        <w:tc>
          <w:tcPr>
            <w:tcW w:w="1736"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bl>
    <w:p w:rsidR="00C56AAB" w:rsidRPr="00200660" w:rsidRDefault="00C56AAB" w:rsidP="00C56AAB">
      <w:pPr>
        <w:tabs>
          <w:tab w:val="left" w:pos="4253"/>
          <w:tab w:val="left" w:pos="8789"/>
        </w:tabs>
        <w:autoSpaceDE w:val="0"/>
        <w:autoSpaceDN w:val="0"/>
        <w:spacing w:after="0" w:line="240" w:lineRule="auto"/>
        <w:ind w:firstLine="720"/>
        <w:rPr>
          <w:rFonts w:ascii="Times New Roman" w:hAnsi="Times New Roman" w:cs="Times New Roman"/>
          <w:lang w:eastAsia="ru-RU"/>
        </w:rPr>
      </w:pPr>
    </w:p>
    <w:p w:rsidR="00C56AAB" w:rsidRPr="00200660" w:rsidRDefault="00C56AAB" w:rsidP="00C56AAB">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C56AAB" w:rsidRPr="00200660" w:rsidRDefault="00C56AAB" w:rsidP="00C56AAB">
      <w:pPr>
        <w:autoSpaceDE w:val="0"/>
        <w:autoSpaceDN w:val="0"/>
        <w:spacing w:after="0" w:line="240" w:lineRule="auto"/>
        <w:ind w:firstLine="720"/>
        <w:jc w:val="both"/>
        <w:rPr>
          <w:rFonts w:ascii="Times New Roman" w:hAnsi="Times New Roman" w:cs="Times New Roman"/>
          <w:sz w:val="24"/>
          <w:szCs w:val="24"/>
          <w:lang w:eastAsia="ru-RU"/>
        </w:rPr>
      </w:pPr>
    </w:p>
    <w:p w:rsidR="00C56AAB" w:rsidRDefault="00C56AAB" w:rsidP="00C56AAB">
      <w:pPr>
        <w:autoSpaceDE w:val="0"/>
        <w:autoSpaceDN w:val="0"/>
        <w:spacing w:after="0" w:line="240" w:lineRule="auto"/>
        <w:rPr>
          <w:rFonts w:ascii="Times New Roman" w:hAnsi="Times New Roman" w:cs="Times New Roman"/>
          <w:sz w:val="24"/>
          <w:szCs w:val="24"/>
          <w:lang w:eastAsia="ru-RU"/>
        </w:rPr>
      </w:pPr>
      <w:r w:rsidRPr="00200660">
        <w:rPr>
          <w:rFonts w:ascii="Times New Roman" w:hAnsi="Times New Roman" w:cs="Times New Roman"/>
          <w:sz w:val="24"/>
          <w:szCs w:val="24"/>
          <w:lang w:eastAsia="ru-RU"/>
        </w:rPr>
        <w:t>На дату подписания настоящего заявления я и члены моей семьи ___________________________________________________</w:t>
      </w:r>
      <w:r>
        <w:rPr>
          <w:rFonts w:ascii="Times New Roman" w:hAnsi="Times New Roman" w:cs="Times New Roman"/>
          <w:sz w:val="24"/>
          <w:szCs w:val="24"/>
          <w:lang w:eastAsia="ru-RU"/>
        </w:rPr>
        <w:t>_______________________________</w:t>
      </w:r>
    </w:p>
    <w:p w:rsidR="00C56AAB" w:rsidRPr="00624B69" w:rsidRDefault="00C56AAB" w:rsidP="00C56AAB">
      <w:pPr>
        <w:autoSpaceDE w:val="0"/>
        <w:autoSpaceDN w:val="0"/>
        <w:spacing w:after="0" w:line="240" w:lineRule="auto"/>
        <w:rPr>
          <w:rFonts w:ascii="Times New Roman" w:hAnsi="Times New Roman" w:cs="Times New Roman"/>
          <w:sz w:val="16"/>
          <w:szCs w:val="16"/>
          <w:lang w:eastAsia="ru-RU"/>
        </w:rPr>
      </w:pPr>
      <w:r w:rsidRPr="00536BBE">
        <w:rPr>
          <w:rFonts w:ascii="Times New Roman" w:hAnsi="Times New Roman" w:cs="Times New Roman"/>
          <w:sz w:val="16"/>
          <w:szCs w:val="16"/>
          <w:lang w:eastAsia="ru-RU"/>
        </w:rPr>
        <w:t>(указывается Ф.И.</w:t>
      </w:r>
      <w:r>
        <w:rPr>
          <w:rFonts w:ascii="Times New Roman" w:hAnsi="Times New Roman" w:cs="Times New Roman"/>
          <w:sz w:val="16"/>
          <w:szCs w:val="16"/>
          <w:lang w:eastAsia="ru-RU"/>
        </w:rPr>
        <w:t>О</w:t>
      </w:r>
      <w:r w:rsidRPr="00536BBE">
        <w:rPr>
          <w:rFonts w:ascii="Times New Roman" w:hAnsi="Times New Roman" w:cs="Times New Roman"/>
          <w:sz w:val="16"/>
          <w:szCs w:val="16"/>
          <w:lang w:eastAsia="ru-RU"/>
        </w:rPr>
        <w:t>. того,</w:t>
      </w:r>
      <w:r>
        <w:rPr>
          <w:rFonts w:ascii="Times New Roman" w:hAnsi="Times New Roman" w:cs="Times New Roman"/>
          <w:sz w:val="16"/>
          <w:szCs w:val="16"/>
          <w:lang w:eastAsia="ru-RU"/>
        </w:rPr>
        <w:t xml:space="preserve"> </w:t>
      </w:r>
      <w:r w:rsidRPr="00536BBE">
        <w:rPr>
          <w:rFonts w:ascii="Times New Roman" w:hAnsi="Times New Roman" w:cs="Times New Roman"/>
          <w:sz w:val="16"/>
          <w:szCs w:val="16"/>
          <w:lang w:eastAsia="ru-RU"/>
        </w:rPr>
        <w:t>кто первоначально подавал</w:t>
      </w:r>
      <w:r w:rsidRPr="00536BBE">
        <w:rPr>
          <w:sz w:val="16"/>
          <w:szCs w:val="16"/>
        </w:rPr>
        <w:t xml:space="preserve"> </w:t>
      </w:r>
      <w:r w:rsidRPr="00536BBE">
        <w:rPr>
          <w:rFonts w:ascii="Times New Roman" w:hAnsi="Times New Roman" w:cs="Times New Roman"/>
          <w:sz w:val="16"/>
          <w:szCs w:val="16"/>
          <w:lang w:eastAsia="ru-RU"/>
        </w:rPr>
        <w:t>заявление о принятии на учет граждан в качестве нуждающихся в жилых помещениях),</w:t>
      </w:r>
    </w:p>
    <w:p w:rsidR="00C56AAB" w:rsidRPr="00200660" w:rsidRDefault="00C56AAB" w:rsidP="00C56AAB">
      <w:pPr>
        <w:autoSpaceDE w:val="0"/>
        <w:autoSpaceDN w:val="0"/>
        <w:spacing w:after="0" w:line="240" w:lineRule="auto"/>
        <w:jc w:val="both"/>
        <w:rPr>
          <w:rFonts w:ascii="Times New Roman" w:hAnsi="Times New Roman" w:cs="Times New Roman"/>
          <w:sz w:val="24"/>
          <w:szCs w:val="24"/>
          <w:lang w:eastAsia="ru-RU"/>
        </w:rPr>
      </w:pPr>
      <w:r w:rsidRPr="00624B69">
        <w:rPr>
          <w:rFonts w:ascii="Times New Roman" w:hAnsi="Times New Roman" w:cs="Times New Roman"/>
          <w:sz w:val="24"/>
          <w:szCs w:val="24"/>
          <w:lang w:eastAsia="ru-RU"/>
        </w:rPr>
        <w:t>предоставляемых по договорам социального найма</w:t>
      </w:r>
      <w:r>
        <w:rPr>
          <w:rFonts w:ascii="Times New Roman" w:hAnsi="Times New Roman" w:cs="Times New Roman"/>
          <w:sz w:val="24"/>
          <w:szCs w:val="24"/>
          <w:lang w:eastAsia="ru-RU"/>
        </w:rPr>
        <w:t xml:space="preserve">  </w:t>
      </w:r>
      <w:r w:rsidRPr="00200660">
        <w:rPr>
          <w:rFonts w:ascii="Times New Roman" w:hAnsi="Times New Roman" w:cs="Times New Roman"/>
          <w:sz w:val="24"/>
          <w:szCs w:val="24"/>
          <w:lang w:eastAsia="ru-RU"/>
        </w:rPr>
        <w:t xml:space="preserve"> состоим на учете граждан в качестве нуждающихся в жилых помещениях, предоставляемых по договорам социального найма.</w:t>
      </w:r>
    </w:p>
    <w:p w:rsidR="00C56AAB" w:rsidRPr="00200660" w:rsidRDefault="00C56AAB" w:rsidP="00C56AAB">
      <w:pPr>
        <w:jc w:val="both"/>
        <w:rPr>
          <w:rFonts w:ascii="Times New Roman" w:hAnsi="Times New Roman" w:cs="Times New Roman"/>
          <w:sz w:val="24"/>
          <w:szCs w:val="24"/>
        </w:rPr>
      </w:pPr>
    </w:p>
    <w:p w:rsidR="00C56AAB" w:rsidRDefault="00C56AAB" w:rsidP="00C56AAB">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200660">
        <w:rPr>
          <w:rFonts w:ascii="Times New Roman" w:hAnsi="Times New Roman" w:cs="Times New Roman"/>
          <w:sz w:val="24"/>
          <w:szCs w:val="24"/>
          <w:lang w:eastAsia="ru-RU"/>
        </w:rPr>
        <w:lastRenderedPageBreak/>
        <w:t>Результат рассмотрения заявления прошу:</w:t>
      </w:r>
    </w:p>
    <w:p w:rsidR="00C56AAB" w:rsidRPr="00200660" w:rsidRDefault="00C56AAB" w:rsidP="00C56AAB">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fc"/>
        <w:tblW w:w="0" w:type="auto"/>
        <w:tblInd w:w="250" w:type="dxa"/>
        <w:tblLook w:val="04A0" w:firstRow="1" w:lastRow="0" w:firstColumn="1" w:lastColumn="0" w:noHBand="0" w:noVBand="1"/>
      </w:tblPr>
      <w:tblGrid>
        <w:gridCol w:w="567"/>
        <w:gridCol w:w="7513"/>
      </w:tblGrid>
      <w:tr w:rsidR="00C56AAB" w:rsidRPr="00200660" w:rsidTr="0003289E">
        <w:tc>
          <w:tcPr>
            <w:tcW w:w="567" w:type="dxa"/>
          </w:tcPr>
          <w:p w:rsidR="00C56AAB" w:rsidRPr="00200660" w:rsidRDefault="00C56AAB" w:rsidP="0003289E">
            <w:pPr>
              <w:autoSpaceDE w:val="0"/>
              <w:autoSpaceDN w:val="0"/>
              <w:jc w:val="center"/>
              <w:rPr>
                <w:rFonts w:ascii="Times New Roman" w:hAnsi="Times New Roman" w:cs="Times New Roman"/>
                <w:lang w:eastAsia="ru-RU"/>
              </w:rPr>
            </w:pPr>
          </w:p>
        </w:tc>
        <w:tc>
          <w:tcPr>
            <w:tcW w:w="7513" w:type="dxa"/>
          </w:tcPr>
          <w:p w:rsidR="00C56AAB" w:rsidRPr="00200660" w:rsidRDefault="00C56AAB" w:rsidP="0003289E">
            <w:pPr>
              <w:widowControl w:val="0"/>
              <w:autoSpaceDE w:val="0"/>
              <w:autoSpaceDN w:val="0"/>
              <w:adjustRightInd w:val="0"/>
              <w:spacing w:after="0" w:line="240" w:lineRule="auto"/>
              <w:rPr>
                <w:rFonts w:ascii="Times New Roman" w:hAnsi="Times New Roman" w:cs="Times New Roman"/>
                <w:lang w:eastAsia="ru-RU"/>
              </w:rPr>
            </w:pPr>
            <w:r w:rsidRPr="00200660">
              <w:rPr>
                <w:rFonts w:ascii="Times New Roman" w:hAnsi="Times New Roman" w:cs="Times New Roman"/>
                <w:lang w:eastAsia="ru-RU"/>
              </w:rPr>
              <w:t>выдать на руки в МФЦ</w:t>
            </w:r>
          </w:p>
        </w:tc>
      </w:tr>
      <w:tr w:rsidR="00C56AAB" w:rsidRPr="00200660" w:rsidTr="0003289E">
        <w:tc>
          <w:tcPr>
            <w:tcW w:w="567" w:type="dxa"/>
          </w:tcPr>
          <w:p w:rsidR="00C56AAB" w:rsidRPr="00200660" w:rsidRDefault="00C56AAB" w:rsidP="0003289E">
            <w:pPr>
              <w:autoSpaceDE w:val="0"/>
              <w:autoSpaceDN w:val="0"/>
              <w:jc w:val="center"/>
              <w:rPr>
                <w:rFonts w:ascii="Times New Roman" w:hAnsi="Times New Roman" w:cs="Times New Roman"/>
                <w:lang w:eastAsia="ru-RU"/>
              </w:rPr>
            </w:pPr>
          </w:p>
        </w:tc>
        <w:tc>
          <w:tcPr>
            <w:tcW w:w="7513" w:type="dxa"/>
          </w:tcPr>
          <w:p w:rsidR="00C56AAB" w:rsidRPr="00200660" w:rsidRDefault="00C56AAB" w:rsidP="00423693">
            <w:pPr>
              <w:widowControl w:val="0"/>
              <w:autoSpaceDE w:val="0"/>
              <w:autoSpaceDN w:val="0"/>
              <w:adjustRightInd w:val="0"/>
              <w:rPr>
                <w:rFonts w:ascii="Times New Roman" w:hAnsi="Times New Roman" w:cs="Times New Roman"/>
                <w:lang w:eastAsia="ru-RU"/>
              </w:rPr>
            </w:pPr>
            <w:r w:rsidRPr="00200660">
              <w:rPr>
                <w:rFonts w:ascii="Times New Roman" w:hAnsi="Times New Roman" w:cs="Times New Roman"/>
                <w:lang w:eastAsia="ru-RU"/>
              </w:rPr>
              <w:t>направить в электронной форме в личный кабинет на ЕПГУ</w:t>
            </w:r>
          </w:p>
        </w:tc>
      </w:tr>
      <w:tr w:rsidR="00C56AAB" w:rsidRPr="00200660" w:rsidTr="0003289E">
        <w:tc>
          <w:tcPr>
            <w:tcW w:w="567" w:type="dxa"/>
          </w:tcPr>
          <w:p w:rsidR="00C56AAB" w:rsidRPr="00200660" w:rsidRDefault="00C56AAB" w:rsidP="0003289E">
            <w:pPr>
              <w:autoSpaceDE w:val="0"/>
              <w:autoSpaceDN w:val="0"/>
              <w:jc w:val="center"/>
              <w:rPr>
                <w:rFonts w:ascii="Times New Roman" w:hAnsi="Times New Roman" w:cs="Times New Roman"/>
                <w:lang w:eastAsia="ru-RU"/>
              </w:rPr>
            </w:pPr>
          </w:p>
        </w:tc>
        <w:tc>
          <w:tcPr>
            <w:tcW w:w="7513" w:type="dxa"/>
          </w:tcPr>
          <w:p w:rsidR="00C56AAB" w:rsidRPr="00200660" w:rsidRDefault="00C56AAB" w:rsidP="0003289E">
            <w:pPr>
              <w:autoSpaceDE w:val="0"/>
              <w:autoSpaceDN w:val="0"/>
              <w:rPr>
                <w:rFonts w:ascii="Times New Roman" w:hAnsi="Times New Roman" w:cs="Times New Roman"/>
                <w:lang w:eastAsia="ru-RU"/>
              </w:rPr>
            </w:pPr>
            <w:r w:rsidRPr="00200660">
              <w:rPr>
                <w:rFonts w:ascii="Times New Roman" w:hAnsi="Times New Roman" w:cs="Times New Roman"/>
              </w:rPr>
              <w:t>направить по электронной почте: (указать адрес электронной почты)</w:t>
            </w:r>
          </w:p>
        </w:tc>
      </w:tr>
    </w:tbl>
    <w:p w:rsidR="00C56AAB" w:rsidRPr="00200660" w:rsidRDefault="00C56AAB" w:rsidP="00C56AAB">
      <w:pPr>
        <w:autoSpaceDE w:val="0"/>
        <w:autoSpaceDN w:val="0"/>
        <w:spacing w:before="120" w:after="120" w:line="240" w:lineRule="auto"/>
        <w:ind w:firstLine="720"/>
        <w:rPr>
          <w:rFonts w:ascii="Times New Roman" w:hAnsi="Times New Roman" w:cs="Times New Roman"/>
          <w:lang w:eastAsia="ru-RU"/>
        </w:rPr>
      </w:pPr>
    </w:p>
    <w:p w:rsidR="00C56AAB" w:rsidRPr="00200660" w:rsidRDefault="00C56AAB" w:rsidP="00C56AAB">
      <w:pPr>
        <w:autoSpaceDE w:val="0"/>
        <w:autoSpaceDN w:val="0"/>
        <w:spacing w:before="120" w:after="120" w:line="240" w:lineRule="auto"/>
        <w:ind w:firstLine="720"/>
        <w:rPr>
          <w:rFonts w:ascii="Times New Roman" w:hAnsi="Times New Roman" w:cs="Times New Roman"/>
          <w:lang w:eastAsia="ru-RU"/>
        </w:rPr>
      </w:pPr>
    </w:p>
    <w:p w:rsidR="00C56AAB" w:rsidRPr="00200660" w:rsidRDefault="00C56AAB" w:rsidP="00C56AAB">
      <w:pPr>
        <w:autoSpaceDE w:val="0"/>
        <w:autoSpaceDN w:val="0"/>
        <w:spacing w:before="120" w:after="12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C56AAB" w:rsidRPr="00200660" w:rsidTr="0003289E">
        <w:tc>
          <w:tcPr>
            <w:tcW w:w="5557" w:type="dxa"/>
            <w:gridSpan w:val="8"/>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r>
      <w:tr w:rsidR="00C56AAB" w:rsidRPr="00200660" w:rsidTr="0003289E">
        <w:tc>
          <w:tcPr>
            <w:tcW w:w="5557" w:type="dxa"/>
            <w:gridSpan w:val="8"/>
            <w:tcBorders>
              <w:top w:val="nil"/>
              <w:left w:val="nil"/>
              <w:bottom w:val="nil"/>
              <w:right w:val="nil"/>
            </w:tcBorders>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(подпись)</w:t>
            </w:r>
          </w:p>
        </w:tc>
      </w:tr>
      <w:tr w:rsidR="00C56AAB" w:rsidRPr="00200660" w:rsidTr="0003289E">
        <w:trPr>
          <w:gridAfter w:val="3"/>
          <w:wAfter w:w="4111" w:type="dxa"/>
          <w:trHeight w:val="202"/>
        </w:trPr>
        <w:tc>
          <w:tcPr>
            <w:tcW w:w="170" w:type="dxa"/>
            <w:tcBorders>
              <w:top w:val="nil"/>
              <w:left w:val="nil"/>
              <w:bottom w:val="nil"/>
              <w:right w:val="nil"/>
            </w:tcBorders>
            <w:vAlign w:val="bottom"/>
          </w:tcPr>
          <w:p w:rsidR="00C56AAB" w:rsidRPr="00200660" w:rsidRDefault="00C56AAB" w:rsidP="0003289E">
            <w:pPr>
              <w:autoSpaceDE w:val="0"/>
              <w:autoSpaceDN w:val="0"/>
              <w:spacing w:before="120"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C56AAB" w:rsidRPr="00200660" w:rsidRDefault="00C56AAB" w:rsidP="0003289E">
            <w:pPr>
              <w:autoSpaceDE w:val="0"/>
              <w:autoSpaceDN w:val="0"/>
              <w:spacing w:after="0" w:line="240" w:lineRule="auto"/>
              <w:jc w:val="right"/>
              <w:rPr>
                <w:rFonts w:ascii="Times New Roman" w:hAnsi="Times New Roman" w:cs="Times New Roman"/>
                <w:lang w:eastAsia="ru-RU"/>
              </w:rPr>
            </w:pPr>
            <w:r w:rsidRPr="00200660">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года</w:t>
            </w:r>
          </w:p>
        </w:tc>
      </w:tr>
    </w:tbl>
    <w:p w:rsidR="00C56AAB" w:rsidRPr="00200660" w:rsidRDefault="00C56AAB" w:rsidP="00C56AAB">
      <w:pPr>
        <w:autoSpaceDE w:val="0"/>
        <w:autoSpaceDN w:val="0"/>
        <w:jc w:val="center"/>
        <w:rPr>
          <w:rFonts w:ascii="Times New Roman" w:hAnsi="Times New Roman" w:cs="Times New Roman"/>
          <w:lang w:eastAsia="ru-RU"/>
        </w:rPr>
      </w:pPr>
    </w:p>
    <w:p w:rsidR="00C56AAB" w:rsidRDefault="00C56AAB" w:rsidP="00C56AAB">
      <w:pPr>
        <w:autoSpaceDE w:val="0"/>
        <w:autoSpaceDN w:val="0"/>
        <w:jc w:val="center"/>
        <w:rPr>
          <w:rFonts w:ascii="Times New Roman" w:hAnsi="Times New Roman" w:cs="Times New Roman"/>
          <w:sz w:val="24"/>
          <w:szCs w:val="24"/>
          <w:lang w:eastAsia="ru-RU"/>
        </w:rPr>
      </w:pPr>
    </w:p>
    <w:p w:rsidR="00C56AAB" w:rsidRDefault="00C56AAB" w:rsidP="00C56AAB">
      <w:pPr>
        <w:rPr>
          <w:rFonts w:ascii="Times New Roman" w:hAnsi="Times New Roman" w:cs="Times New Roman"/>
          <w:sz w:val="24"/>
          <w:szCs w:val="24"/>
          <w:lang w:eastAsia="ru-RU"/>
        </w:rPr>
      </w:pPr>
    </w:p>
    <w:p w:rsidR="00C56AAB" w:rsidRDefault="00C56AAB" w:rsidP="00C56AAB">
      <w:pPr>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D27CEA" w:rsidRDefault="00D27CEA" w:rsidP="00C56AAB">
      <w:pPr>
        <w:spacing w:after="0" w:line="240" w:lineRule="auto"/>
        <w:jc w:val="right"/>
        <w:rPr>
          <w:rFonts w:ascii="Times New Roman" w:eastAsia="Times New Roman" w:hAnsi="Times New Roman" w:cs="Times New Roman"/>
          <w:sz w:val="24"/>
          <w:szCs w:val="24"/>
          <w:lang w:eastAsia="ru-RU"/>
        </w:rPr>
      </w:pPr>
    </w:p>
    <w:p w:rsidR="00D27CEA" w:rsidRDefault="00D27CEA"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Pr="00227F86" w:rsidRDefault="00C56AAB" w:rsidP="00C56AAB">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227F86">
        <w:rPr>
          <w:rFonts w:ascii="Times New Roman" w:eastAsia="Times New Roman" w:hAnsi="Times New Roman" w:cs="Times New Roman"/>
          <w:bCs/>
          <w:color w:val="000000"/>
          <w:sz w:val="24"/>
          <w:szCs w:val="24"/>
          <w:lang w:eastAsia="ru-RU"/>
        </w:rPr>
        <w:t>Приложение № 3</w:t>
      </w:r>
    </w:p>
    <w:p w:rsidR="00C56AAB" w:rsidRPr="00227F86" w:rsidRDefault="00C56AAB" w:rsidP="00C56AAB">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к административному регламенту</w:t>
      </w:r>
    </w:p>
    <w:p w:rsidR="00C56AAB" w:rsidRPr="00227F86" w:rsidRDefault="00C56AAB" w:rsidP="00C56AAB">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по предоставлению муниципальной услуги</w:t>
      </w:r>
    </w:p>
    <w:p w:rsidR="00C56AAB" w:rsidRPr="00227F86" w:rsidRDefault="00C56AAB" w:rsidP="00C56AAB">
      <w:pPr>
        <w:spacing w:after="0" w:line="240" w:lineRule="auto"/>
        <w:jc w:val="center"/>
        <w:rPr>
          <w:rFonts w:ascii="Times New Roman" w:eastAsia="Times New Roman" w:hAnsi="Times New Roman" w:cs="Times New Roman"/>
          <w:b/>
          <w:sz w:val="24"/>
          <w:szCs w:val="24"/>
          <w:lang w:eastAsia="ru-RU"/>
        </w:rPr>
      </w:pPr>
    </w:p>
    <w:p w:rsidR="00C56AAB" w:rsidRPr="00227F86" w:rsidRDefault="00C56AAB" w:rsidP="00C56AAB">
      <w:pPr>
        <w:spacing w:after="0" w:line="240" w:lineRule="auto"/>
        <w:jc w:val="right"/>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Форма </w:t>
      </w:r>
    </w:p>
    <w:p w:rsidR="00C56AAB" w:rsidRPr="00227F86" w:rsidRDefault="00C56AAB" w:rsidP="00C56AAB">
      <w:pPr>
        <w:spacing w:after="0" w:line="240"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__________________________________________________________________________</w:t>
      </w:r>
    </w:p>
    <w:p w:rsidR="00C56AAB" w:rsidRPr="00227F86" w:rsidRDefault="00C56AAB" w:rsidP="00C56AAB">
      <w:pPr>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i/>
          <w:iCs/>
          <w:sz w:val="24"/>
          <w:szCs w:val="24"/>
          <w:lang w:eastAsia="ru-RU"/>
        </w:rPr>
        <w:lastRenderedPageBreak/>
        <w:t>Наименование органа местного самоуправления</w:t>
      </w:r>
    </w:p>
    <w:p w:rsidR="00C56AAB" w:rsidRPr="00227F86" w:rsidRDefault="00C56AAB" w:rsidP="00C56AAB">
      <w:pPr>
        <w:spacing w:after="0" w:line="240" w:lineRule="auto"/>
        <w:jc w:val="right"/>
        <w:rPr>
          <w:rFonts w:ascii="Times New Roman" w:eastAsia="Times New Roman" w:hAnsi="Times New Roman" w:cs="Times New Roman"/>
          <w:bCs/>
          <w:sz w:val="24"/>
          <w:szCs w:val="24"/>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Кому _________________________________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(фамилия, имя, отчество)</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______________________________________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(телефон и адрес электронной почты)</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227F86">
        <w:rPr>
          <w:rFonts w:ascii="Times New Roman" w:eastAsia="Times New Roman" w:hAnsi="Times New Roman" w:cs="Times New Roman"/>
          <w:bCs/>
          <w:sz w:val="24"/>
          <w:szCs w:val="24"/>
          <w:lang w:eastAsia="ru-RU"/>
        </w:rPr>
        <w:t>РЕШЕНИЕ</w:t>
      </w:r>
    </w:p>
    <w:p w:rsidR="00C56AAB" w:rsidRPr="00227F86" w:rsidRDefault="00C56AAB" w:rsidP="00C56AAB">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rsidR="00C56AAB" w:rsidRPr="00227F86" w:rsidRDefault="00C56AAB" w:rsidP="00C56AAB">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w:t>
      </w:r>
      <w:r w:rsidRPr="00227F86">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227F86">
        <w:rPr>
          <w:rFonts w:ascii="Times New Roman" w:eastAsia="Times New Roman" w:hAnsi="Times New Roman" w:cs="Times New Roman"/>
          <w:bCs/>
          <w:sz w:val="24"/>
          <w:szCs w:val="24"/>
          <w:lang w:eastAsia="ru-RU"/>
        </w:rPr>
        <w:t>»</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Дата _______________</w:t>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t xml:space="preserve">        № _____________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227F86">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227F86">
        <w:rPr>
          <w:rFonts w:ascii="Times New Roman" w:eastAsia="Times New Roman" w:hAnsi="Times New Roman" w:cs="Times New Roman"/>
          <w:sz w:val="24"/>
          <w:szCs w:val="24"/>
          <w:lang w:eastAsia="ru-RU"/>
        </w:rPr>
        <w:t>с Жилищным кодексом</w:t>
      </w:r>
      <w:r w:rsidRPr="00227F86">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w:t>
            </w:r>
          </w:p>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Разъяснение причин отказа в предоставлении услуги</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2C1C87">
              <w:rPr>
                <w:rFonts w:ascii="Times New Roman" w:eastAsia="Times New Roman" w:hAnsi="Times New Roman" w:cs="Times New Roman"/>
                <w:sz w:val="24"/>
                <w:szCs w:val="24"/>
                <w:lang w:eastAsia="ru-RU"/>
              </w:rPr>
              <w:t xml:space="preserve">аявление </w:t>
            </w:r>
            <w:r w:rsidRPr="002C1C87">
              <w:rPr>
                <w:rFonts w:ascii="Times New Roman" w:eastAsia="Times New Roman" w:hAnsi="Times New Roman" w:cs="Times New Roman"/>
                <w:color w:val="000000"/>
                <w:sz w:val="24"/>
                <w:szCs w:val="24"/>
                <w:lang w:eastAsia="ru-RU"/>
              </w:rPr>
              <w:t xml:space="preserve"> подано в ОМСУ/организацию, в </w:t>
            </w:r>
            <w:proofErr w:type="gramStart"/>
            <w:r w:rsidRPr="002C1C87">
              <w:rPr>
                <w:rFonts w:ascii="Times New Roman" w:eastAsia="Times New Roman" w:hAnsi="Times New Roman" w:cs="Times New Roman"/>
                <w:color w:val="000000"/>
                <w:sz w:val="24"/>
                <w:szCs w:val="24"/>
                <w:lang w:eastAsia="ru-RU"/>
              </w:rPr>
              <w:t>полномочия</w:t>
            </w:r>
            <w:proofErr w:type="gramEnd"/>
            <w:r w:rsidRPr="002C1C87">
              <w:rPr>
                <w:rFonts w:ascii="Times New Roman" w:eastAsia="Times New Roman" w:hAnsi="Times New Roman" w:cs="Times New Roman"/>
                <w:color w:val="000000"/>
                <w:sz w:val="24"/>
                <w:szCs w:val="24"/>
                <w:lang w:eastAsia="ru-RU"/>
              </w:rPr>
              <w:t xml:space="preserve">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C1C87">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5B27D0">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AD6A89">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AD6A89" w:rsidRDefault="00C56AAB" w:rsidP="0003289E">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AD6A89">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bl>
    <w:p w:rsidR="00C56AAB" w:rsidRPr="00227F86" w:rsidRDefault="00C56AAB" w:rsidP="00C56AAB">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C56AAB" w:rsidRPr="00227F86" w:rsidRDefault="00C56AAB" w:rsidP="00C56AAB">
      <w:pPr>
        <w:spacing w:after="0" w:line="240" w:lineRule="auto"/>
        <w:ind w:firstLine="709"/>
        <w:jc w:val="both"/>
        <w:rPr>
          <w:rFonts w:ascii="Times New Roman" w:hAnsi="Times New Roman" w:cs="Times New Roman"/>
          <w:bCs/>
          <w:sz w:val="24"/>
          <w:szCs w:val="24"/>
          <w:lang w:eastAsia="ru-RU"/>
        </w:rPr>
      </w:pPr>
      <w:r w:rsidRPr="00227F86">
        <w:rPr>
          <w:rFonts w:ascii="Times New Roman" w:hAnsi="Times New Roman" w:cs="Times New Roman"/>
          <w:bCs/>
          <w:sz w:val="24"/>
          <w:szCs w:val="24"/>
          <w:lang w:eastAsia="ru-RU"/>
        </w:rPr>
        <w:t xml:space="preserve">Вы вправе повторно обратиться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xml:space="preserve"> с заявлением о предоставлении услуги после устранения указанных нарушений.</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27F86">
        <w:rPr>
          <w:rFonts w:ascii="Times New Roman" w:hAnsi="Times New Roman" w:cs="Times New Roman"/>
          <w:bCs/>
          <w:sz w:val="24"/>
          <w:szCs w:val="24"/>
          <w:lang w:eastAsia="ru-RU"/>
        </w:rPr>
        <w:t xml:space="preserve">Данный отказ может быть обжалован в досудебном порядке путем направления жалобы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а также в судебном порядке.</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  ___________            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227F86">
        <w:rPr>
          <w:rFonts w:ascii="Times New Roman" w:eastAsia="Times New Roman" w:hAnsi="Times New Roman" w:cs="Times New Roman"/>
          <w:sz w:val="24"/>
          <w:szCs w:val="24"/>
          <w:lang w:eastAsia="ru-RU"/>
        </w:rPr>
        <w:t xml:space="preserve">(должность  </w:t>
      </w:r>
      <w:r w:rsidR="00423693">
        <w:rPr>
          <w:rFonts w:ascii="Times New Roman" w:eastAsia="Times New Roman" w:hAnsi="Times New Roman" w:cs="Times New Roman"/>
          <w:sz w:val="24"/>
          <w:szCs w:val="24"/>
          <w:lang w:eastAsia="ru-RU"/>
        </w:rPr>
        <w:t>специалиста</w:t>
      </w:r>
      <w:r w:rsidRPr="00227F86">
        <w:rPr>
          <w:rFonts w:ascii="Times New Roman" w:eastAsia="Times New Roman" w:hAnsi="Times New Roman" w:cs="Times New Roman"/>
          <w:sz w:val="24"/>
          <w:szCs w:val="24"/>
          <w:lang w:eastAsia="ru-RU"/>
        </w:rPr>
        <w:t xml:space="preserve">                                  (подпись)                    (расшифровка подписи)</w:t>
      </w:r>
      <w:proofErr w:type="gramEnd"/>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w:t>
      </w:r>
      <w:proofErr w:type="gramStart"/>
      <w:r w:rsidR="00423693" w:rsidRPr="00423693">
        <w:rPr>
          <w:rFonts w:ascii="Times New Roman" w:hAnsi="Times New Roman" w:cs="Times New Roman"/>
          <w:sz w:val="24"/>
          <w:szCs w:val="24"/>
          <w:lang w:eastAsia="ru-RU"/>
        </w:rPr>
        <w:t>Администрации</w:t>
      </w:r>
      <w:r w:rsidRPr="00227F86">
        <w:rPr>
          <w:rFonts w:ascii="Times New Roman" w:eastAsia="Times New Roman" w:hAnsi="Times New Roman" w:cs="Times New Roman"/>
          <w:sz w:val="24"/>
          <w:szCs w:val="24"/>
          <w:lang w:eastAsia="ru-RU"/>
        </w:rPr>
        <w:t>, принявшего решение)</w:t>
      </w:r>
      <w:proofErr w:type="gramEnd"/>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  _______________ 20__ г.</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М.П.</w:t>
      </w: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423693" w:rsidRDefault="00423693"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Pr="00227F86" w:rsidRDefault="00C56AAB" w:rsidP="00C56AAB">
      <w:pPr>
        <w:ind w:left="57"/>
        <w:jc w:val="right"/>
        <w:rPr>
          <w:rFonts w:ascii="Times New Roman" w:hAnsi="Times New Roman" w:cs="Times New Roman"/>
          <w:sz w:val="24"/>
          <w:szCs w:val="24"/>
        </w:rPr>
      </w:pPr>
      <w:r>
        <w:rPr>
          <w:rFonts w:ascii="Times New Roman" w:hAnsi="Times New Roman" w:cs="Times New Roman"/>
          <w:sz w:val="24"/>
          <w:szCs w:val="24"/>
        </w:rPr>
        <w:t>П</w:t>
      </w:r>
      <w:r w:rsidRPr="00227F86">
        <w:rPr>
          <w:rFonts w:ascii="Times New Roman" w:hAnsi="Times New Roman" w:cs="Times New Roman"/>
          <w:sz w:val="24"/>
          <w:szCs w:val="24"/>
        </w:rPr>
        <w:t xml:space="preserve">риложение </w:t>
      </w:r>
      <w:r>
        <w:rPr>
          <w:rFonts w:ascii="Times New Roman" w:hAnsi="Times New Roman" w:cs="Times New Roman"/>
          <w:sz w:val="24"/>
          <w:szCs w:val="24"/>
        </w:rPr>
        <w:t>4</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Pr="002F291F" w:rsidRDefault="00C56AAB" w:rsidP="00423693">
      <w:pPr>
        <w:pStyle w:val="a8"/>
        <w:jc w:val="center"/>
      </w:pPr>
    </w:p>
    <w:p w:rsidR="00423693" w:rsidRPr="00F02DD3" w:rsidRDefault="00423693" w:rsidP="00423693">
      <w:pPr>
        <w:pStyle w:val="a8"/>
        <w:jc w:val="center"/>
        <w:rPr>
          <w:b/>
          <w:sz w:val="28"/>
          <w:szCs w:val="28"/>
          <w:lang w:eastAsia="ar-SA"/>
        </w:rPr>
      </w:pPr>
      <w:r w:rsidRPr="00F02DD3">
        <w:rPr>
          <w:b/>
          <w:sz w:val="28"/>
          <w:szCs w:val="28"/>
          <w:lang w:eastAsia="ar-SA"/>
        </w:rPr>
        <w:lastRenderedPageBreak/>
        <w:t>Администрация</w:t>
      </w:r>
    </w:p>
    <w:p w:rsidR="00423693" w:rsidRPr="00F02DD3" w:rsidRDefault="00423693" w:rsidP="00423693">
      <w:pPr>
        <w:pStyle w:val="a8"/>
        <w:jc w:val="center"/>
        <w:rPr>
          <w:b/>
          <w:sz w:val="28"/>
          <w:szCs w:val="28"/>
          <w:lang w:eastAsia="ar-SA"/>
        </w:rPr>
      </w:pPr>
      <w:r w:rsidRPr="00F02DD3">
        <w:rPr>
          <w:b/>
          <w:sz w:val="28"/>
          <w:szCs w:val="28"/>
          <w:lang w:eastAsia="ar-SA"/>
        </w:rPr>
        <w:t>Ефимовского городского поселения</w:t>
      </w:r>
    </w:p>
    <w:p w:rsidR="00423693" w:rsidRDefault="00423693" w:rsidP="00423693">
      <w:pPr>
        <w:pStyle w:val="a8"/>
        <w:jc w:val="center"/>
        <w:rPr>
          <w:b/>
          <w:sz w:val="28"/>
          <w:szCs w:val="28"/>
          <w:lang w:eastAsia="ar-SA"/>
        </w:rPr>
      </w:pPr>
      <w:proofErr w:type="spellStart"/>
      <w:r w:rsidRPr="00F02DD3">
        <w:rPr>
          <w:b/>
          <w:sz w:val="28"/>
          <w:szCs w:val="28"/>
          <w:lang w:eastAsia="ar-SA"/>
        </w:rPr>
        <w:t>Бокситогорского</w:t>
      </w:r>
      <w:proofErr w:type="spellEnd"/>
      <w:r w:rsidRPr="00F02DD3">
        <w:rPr>
          <w:b/>
          <w:sz w:val="28"/>
          <w:szCs w:val="28"/>
          <w:lang w:eastAsia="ar-SA"/>
        </w:rPr>
        <w:t xml:space="preserve"> муниципального района Ленинградской области</w:t>
      </w:r>
    </w:p>
    <w:p w:rsidR="00423693" w:rsidRPr="00F02DD3" w:rsidRDefault="00423693" w:rsidP="00423693">
      <w:pPr>
        <w:pStyle w:val="a8"/>
        <w:jc w:val="center"/>
        <w:rPr>
          <w:b/>
          <w:sz w:val="28"/>
          <w:szCs w:val="28"/>
          <w:lang w:eastAsia="ar-SA"/>
        </w:rPr>
      </w:pPr>
    </w:p>
    <w:p w:rsidR="00423693" w:rsidRPr="00F02DD3" w:rsidRDefault="00423693" w:rsidP="00423693">
      <w:pPr>
        <w:pStyle w:val="a8"/>
        <w:jc w:val="center"/>
        <w:rPr>
          <w:b/>
          <w:bCs/>
          <w:sz w:val="28"/>
          <w:szCs w:val="28"/>
        </w:rPr>
      </w:pPr>
      <w:proofErr w:type="gramStart"/>
      <w:r w:rsidRPr="00F02DD3">
        <w:rPr>
          <w:b/>
          <w:bCs/>
          <w:sz w:val="28"/>
          <w:szCs w:val="28"/>
        </w:rPr>
        <w:t>П</w:t>
      </w:r>
      <w:proofErr w:type="gramEnd"/>
      <w:r w:rsidRPr="00F02DD3">
        <w:rPr>
          <w:b/>
          <w:bCs/>
          <w:sz w:val="28"/>
          <w:szCs w:val="28"/>
        </w:rPr>
        <w:t xml:space="preserve"> О С Т А Н О В Л Е Н И Е</w:t>
      </w:r>
    </w:p>
    <w:p w:rsidR="00C56AAB" w:rsidRDefault="00C56AAB" w:rsidP="00C56AAB">
      <w:pPr>
        <w:pStyle w:val="3"/>
        <w:rPr>
          <w:b w:val="0"/>
          <w:bCs w:val="0"/>
          <w:sz w:val="20"/>
          <w:szCs w:val="20"/>
          <w:lang w:eastAsia="x-none"/>
        </w:rPr>
      </w:pPr>
    </w:p>
    <w:p w:rsidR="00C56AAB" w:rsidRPr="00A65EB2" w:rsidRDefault="00C56AAB" w:rsidP="00C56AAB">
      <w:pPr>
        <w:autoSpaceDE w:val="0"/>
        <w:autoSpaceDN w:val="0"/>
        <w:adjustRightInd w:val="0"/>
        <w:spacing w:after="0" w:line="240" w:lineRule="auto"/>
        <w:jc w:val="center"/>
        <w:rPr>
          <w:rFonts w:ascii="Times New Roman" w:hAnsi="Times New Roman" w:cs="Times New Roman"/>
          <w:bCs/>
          <w:sz w:val="20"/>
          <w:szCs w:val="20"/>
          <w:lang w:eastAsia="x-none"/>
        </w:rPr>
      </w:pPr>
      <w:r w:rsidRPr="00A65EB2">
        <w:rPr>
          <w:rFonts w:ascii="Times New Roman" w:hAnsi="Times New Roman" w:cs="Times New Roman"/>
          <w:bCs/>
          <w:sz w:val="20"/>
          <w:szCs w:val="20"/>
          <w:lang w:eastAsia="x-none"/>
        </w:rPr>
        <w:t xml:space="preserve">___________ (дата)                                                   </w:t>
      </w:r>
      <w:r w:rsidRPr="00A65EB2">
        <w:rPr>
          <w:rFonts w:ascii="Times New Roman" w:hAnsi="Times New Roman" w:cs="Times New Roman"/>
          <w:sz w:val="20"/>
          <w:szCs w:val="20"/>
          <w:lang w:eastAsia="x-none"/>
        </w:rPr>
        <w:t xml:space="preserve"> </w:t>
      </w:r>
      <w:r w:rsidRPr="00A65EB2">
        <w:rPr>
          <w:rFonts w:ascii="Times New Roman" w:hAnsi="Times New Roman" w:cs="Times New Roman"/>
          <w:bCs/>
          <w:sz w:val="20"/>
          <w:szCs w:val="20"/>
          <w:lang w:eastAsia="x-none"/>
        </w:rPr>
        <w:t xml:space="preserve">                                                                </w:t>
      </w:r>
      <w:r w:rsidRPr="00A65EB2">
        <w:rPr>
          <w:rFonts w:ascii="Times New Roman" w:hAnsi="Times New Roman" w:cs="Times New Roman"/>
          <w:sz w:val="20"/>
          <w:szCs w:val="20"/>
          <w:lang w:eastAsia="x-none"/>
        </w:rPr>
        <w:t xml:space="preserve"> №          </w:t>
      </w: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764C75" w:rsidRDefault="00C56AAB" w:rsidP="00423693">
      <w:pPr>
        <w:spacing w:after="0" w:line="240" w:lineRule="auto"/>
        <w:jc w:val="center"/>
        <w:rPr>
          <w:rFonts w:ascii="Times New Roman" w:eastAsia="Times New Roman" w:hAnsi="Times New Roman" w:cs="Times New Roman"/>
          <w:sz w:val="24"/>
          <w:szCs w:val="24"/>
          <w:lang w:eastAsia="ru-RU"/>
        </w:rPr>
      </w:pPr>
      <w:proofErr w:type="gramStart"/>
      <w:r w:rsidRPr="005D43BA">
        <w:rPr>
          <w:rFonts w:ascii="Times New Roman" w:eastAsia="Times New Roman" w:hAnsi="Times New Roman" w:cs="Times New Roman"/>
          <w:sz w:val="24"/>
          <w:szCs w:val="24"/>
          <w:lang w:eastAsia="ru-RU"/>
        </w:rPr>
        <w:t>О 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w:t>
      </w:r>
      <w:r w:rsidR="00764C7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супруга (-и)</w:t>
      </w:r>
      <w:r w:rsidRPr="005D43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w:t>
      </w:r>
      <w:proofErr w:type="gramEnd"/>
    </w:p>
    <w:p w:rsidR="00C56AAB" w:rsidRDefault="00C56AAB" w:rsidP="004236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_________</w:t>
      </w:r>
      <w:r w:rsidRPr="005D43BA">
        <w:rPr>
          <w:rFonts w:ascii="Times New Roman" w:eastAsia="Times New Roman" w:hAnsi="Times New Roman" w:cs="Times New Roman"/>
          <w:sz w:val="24"/>
          <w:szCs w:val="24"/>
          <w:lang w:eastAsia="ru-RU"/>
        </w:rPr>
        <w:t xml:space="preserve"> </w:t>
      </w:r>
      <w:proofErr w:type="gramStart"/>
      <w:r w:rsidRPr="005D43BA">
        <w:rPr>
          <w:rFonts w:ascii="Times New Roman" w:eastAsia="Times New Roman" w:hAnsi="Times New Roman" w:cs="Times New Roman"/>
          <w:sz w:val="24"/>
          <w:szCs w:val="24"/>
          <w:lang w:eastAsia="ru-RU"/>
        </w:rPr>
        <w:t>малоимущими</w:t>
      </w:r>
      <w:proofErr w:type="gramEnd"/>
      <w:r w:rsidRPr="005D43BA">
        <w:rPr>
          <w:rFonts w:ascii="Times New Roman" w:eastAsia="Times New Roman" w:hAnsi="Times New Roman" w:cs="Times New Roman"/>
          <w:sz w:val="24"/>
          <w:szCs w:val="24"/>
          <w:lang w:eastAsia="ru-RU"/>
        </w:rPr>
        <w:t>,</w:t>
      </w:r>
      <w:r w:rsidR="00764C7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уждающимися в жилых помещениях, предоставляемых</w:t>
      </w:r>
    </w:p>
    <w:p w:rsidR="00C56AAB" w:rsidRPr="005D43BA" w:rsidRDefault="00C56AAB" w:rsidP="00423693">
      <w:pPr>
        <w:spacing w:after="0" w:line="240" w:lineRule="auto"/>
        <w:jc w:val="center"/>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и принятии</w:t>
      </w:r>
      <w:r w:rsidR="00764C75">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 xml:space="preserve">их на учет в качестве нуждающихся </w:t>
      </w:r>
      <w:proofErr w:type="gramStart"/>
      <w:r w:rsidRPr="005D43BA">
        <w:rPr>
          <w:rFonts w:ascii="Times New Roman" w:eastAsia="Times New Roman" w:hAnsi="Times New Roman" w:cs="Times New Roman"/>
          <w:sz w:val="24"/>
          <w:szCs w:val="24"/>
          <w:lang w:eastAsia="ru-RU"/>
        </w:rPr>
        <w:t>в</w:t>
      </w:r>
      <w:proofErr w:type="gramEnd"/>
    </w:p>
    <w:p w:rsidR="00C56AAB" w:rsidRPr="00854D6C" w:rsidRDefault="00C56AAB" w:rsidP="00423693">
      <w:pPr>
        <w:spacing w:after="0" w:line="240" w:lineRule="auto"/>
        <w:jc w:val="center"/>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жилых </w:t>
      </w:r>
      <w:proofErr w:type="gramStart"/>
      <w:r w:rsidRPr="005D43BA">
        <w:rPr>
          <w:rFonts w:ascii="Times New Roman" w:eastAsia="Times New Roman" w:hAnsi="Times New Roman" w:cs="Times New Roman"/>
          <w:sz w:val="24"/>
          <w:szCs w:val="24"/>
          <w:lang w:eastAsia="ru-RU"/>
        </w:rPr>
        <w:t>помещениях</w:t>
      </w:r>
      <w:proofErr w:type="gramEnd"/>
      <w:r w:rsidRPr="005D43BA">
        <w:rPr>
          <w:rFonts w:ascii="Times New Roman" w:eastAsia="Times New Roman" w:hAnsi="Times New Roman" w:cs="Times New Roman"/>
          <w:sz w:val="24"/>
          <w:szCs w:val="24"/>
          <w:lang w:eastAsia="ru-RU"/>
        </w:rPr>
        <w:t>, предоставляемых</w:t>
      </w:r>
      <w:r w:rsidR="00764C75">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p>
    <w:p w:rsidR="00C56AAB" w:rsidRPr="00854D6C" w:rsidRDefault="00C56AAB" w:rsidP="00C56AA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proofErr w:type="gramStart"/>
      <w:r w:rsidRPr="00854D6C">
        <w:rPr>
          <w:rFonts w:ascii="Times New Roman" w:eastAsia="Times New Roman" w:hAnsi="Times New Roman" w:cs="Times New Roman"/>
          <w:sz w:val="24"/>
          <w:szCs w:val="24"/>
          <w:lang w:eastAsia="ru-RU"/>
        </w:rPr>
        <w:t xml:space="preserve">В соответствии с частью </w:t>
      </w:r>
      <w:r>
        <w:rPr>
          <w:rFonts w:ascii="Times New Roman" w:eastAsia="Times New Roman" w:hAnsi="Times New Roman" w:cs="Times New Roman"/>
          <w:sz w:val="24"/>
          <w:szCs w:val="24"/>
          <w:lang w:eastAsia="ru-RU"/>
        </w:rPr>
        <w:t>__</w:t>
      </w:r>
      <w:r w:rsidRPr="00854D6C">
        <w:rPr>
          <w:rFonts w:ascii="Times New Roman" w:eastAsia="Times New Roman" w:hAnsi="Times New Roman" w:cs="Times New Roman"/>
          <w:sz w:val="24"/>
          <w:szCs w:val="24"/>
          <w:lang w:eastAsia="ru-RU"/>
        </w:rPr>
        <w:t xml:space="preserve"> статьи 49, пунктом </w:t>
      </w:r>
      <w:r>
        <w:rPr>
          <w:rFonts w:ascii="Times New Roman" w:eastAsia="Times New Roman" w:hAnsi="Times New Roman" w:cs="Times New Roman"/>
          <w:sz w:val="24"/>
          <w:szCs w:val="24"/>
          <w:lang w:eastAsia="ru-RU"/>
        </w:rPr>
        <w:t>___</w:t>
      </w:r>
      <w:r w:rsidRPr="00854D6C">
        <w:rPr>
          <w:rFonts w:ascii="Times New Roman" w:eastAsia="Times New Roman" w:hAnsi="Times New Roman" w:cs="Times New Roman"/>
          <w:sz w:val="24"/>
          <w:szCs w:val="24"/>
          <w:lang w:eastAsia="ru-RU"/>
        </w:rPr>
        <w:t xml:space="preserve">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 xml:space="preserve">ешением 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w:t>
      </w:r>
      <w:proofErr w:type="gramEnd"/>
      <w:r w:rsidRPr="00854D6C">
        <w:rPr>
          <w:rFonts w:ascii="Times New Roman" w:eastAsia="Times New Roman" w:hAnsi="Times New Roman" w:cs="Times New Roman"/>
          <w:sz w:val="24"/>
          <w:szCs w:val="24"/>
          <w:lang w:eastAsia="ru-RU"/>
        </w:rPr>
        <w:t xml:space="preserve"> найма жилых помещений муниципального жилищного фонда МО «______», на основании личного заявления гр.</w:t>
      </w:r>
      <w:r>
        <w:rPr>
          <w:rFonts w:ascii="Times New Roman" w:eastAsia="Times New Roman" w:hAnsi="Times New Roman" w:cs="Times New Roman"/>
          <w:sz w:val="24"/>
          <w:szCs w:val="24"/>
          <w:lang w:eastAsia="ru-RU"/>
        </w:rPr>
        <w:t xml:space="preserve"> ___________</w:t>
      </w:r>
      <w:r w:rsidRPr="00854D6C">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____</w:t>
      </w:r>
      <w:r w:rsidRPr="00854D6C">
        <w:rPr>
          <w:rFonts w:ascii="Times New Roman" w:eastAsia="Times New Roman" w:hAnsi="Times New Roman" w:cs="Times New Roman"/>
          <w:sz w:val="24"/>
          <w:szCs w:val="24"/>
          <w:lang w:eastAsia="ru-RU"/>
        </w:rPr>
        <w:t>г., руководствуясь Уставом МО «_________»:</w:t>
      </w:r>
    </w:p>
    <w:p w:rsidR="00C56AAB"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1. Признать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и её</w:t>
      </w:r>
      <w:proofErr w:type="gramStart"/>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w:t>
      </w:r>
      <w:proofErr w:type="gramEnd"/>
      <w:r w:rsidRPr="00854D6C">
        <w:rPr>
          <w:rFonts w:ascii="Times New Roman" w:eastAsia="Times New Roman" w:hAnsi="Times New Roman" w:cs="Times New Roman"/>
          <w:sz w:val="24"/>
          <w:szCs w:val="24"/>
          <w:lang w:eastAsia="ru-RU"/>
        </w:rPr>
        <w:t>гр.</w:t>
      </w:r>
      <w:r>
        <w:rPr>
          <w:rFonts w:ascii="Times New Roman" w:eastAsia="Times New Roman" w:hAnsi="Times New Roman" w:cs="Times New Roman"/>
          <w:sz w:val="24"/>
          <w:szCs w:val="24"/>
          <w:lang w:eastAsia="ru-RU"/>
        </w:rPr>
        <w:t xml:space="preserve"> ________________</w:t>
      </w:r>
      <w:r w:rsidRPr="00854D6C">
        <w:rPr>
          <w:rFonts w:ascii="Times New Roman" w:eastAsia="Times New Roman" w:hAnsi="Times New Roman" w:cs="Times New Roman"/>
          <w:sz w:val="24"/>
          <w:szCs w:val="24"/>
          <w:lang w:eastAsia="ru-RU"/>
        </w:rPr>
        <w:t xml:space="preserve"> малоимущими для постановки на учет в качестве нуждающейся в жилых помещениях, предоставляемых по договорам социального найма.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2. </w:t>
      </w:r>
      <w:proofErr w:type="gramStart"/>
      <w:r w:rsidRPr="00854D6C">
        <w:rPr>
          <w:rFonts w:ascii="Times New Roman" w:eastAsia="Times New Roman" w:hAnsi="Times New Roman" w:cs="Times New Roman"/>
          <w:sz w:val="24"/>
          <w:szCs w:val="24"/>
          <w:lang w:eastAsia="ru-RU"/>
        </w:rPr>
        <w:t xml:space="preserve">Признать гр. </w:t>
      </w:r>
      <w:r>
        <w:rPr>
          <w:rFonts w:ascii="Times New Roman" w:eastAsia="Times New Roman" w:hAnsi="Times New Roman" w:cs="Times New Roman"/>
          <w:sz w:val="24"/>
          <w:szCs w:val="24"/>
          <w:lang w:eastAsia="ru-RU"/>
        </w:rPr>
        <w:t>____________________</w:t>
      </w:r>
      <w:r w:rsidRPr="00854D6C">
        <w:rPr>
          <w:rFonts w:ascii="Times New Roman" w:eastAsia="Times New Roman" w:hAnsi="Times New Roman" w:cs="Times New Roman"/>
          <w:sz w:val="24"/>
          <w:szCs w:val="24"/>
          <w:lang w:eastAsia="ru-RU"/>
        </w:rPr>
        <w:t xml:space="preserve"> и её сына гр.</w:t>
      </w:r>
      <w:r>
        <w:rPr>
          <w:rFonts w:ascii="Times New Roman" w:eastAsia="Times New Roman" w:hAnsi="Times New Roman" w:cs="Times New Roman"/>
          <w:sz w:val="24"/>
          <w:szCs w:val="24"/>
          <w:lang w:eastAsia="ru-RU"/>
        </w:rPr>
        <w:t xml:space="preserve"> _______________</w:t>
      </w:r>
      <w:r w:rsidRPr="00854D6C">
        <w:rPr>
          <w:rFonts w:ascii="Times New Roman" w:eastAsia="Times New Roman" w:hAnsi="Times New Roman" w:cs="Times New Roman"/>
          <w:sz w:val="24"/>
          <w:szCs w:val="24"/>
          <w:lang w:eastAsia="ru-RU"/>
        </w:rPr>
        <w:t xml:space="preserve">, зарегистрированных  в жилом помещении, расположенном по адресу: </w:t>
      </w:r>
      <w:r>
        <w:rPr>
          <w:rFonts w:ascii="Times New Roman" w:eastAsia="Times New Roman" w:hAnsi="Times New Roman" w:cs="Times New Roman"/>
          <w:sz w:val="24"/>
          <w:szCs w:val="24"/>
          <w:lang w:eastAsia="ru-RU"/>
        </w:rPr>
        <w:t>______________________</w:t>
      </w:r>
      <w:r w:rsidRPr="00854D6C">
        <w:rPr>
          <w:rFonts w:ascii="Times New Roman" w:eastAsia="Times New Roman" w:hAnsi="Times New Roman" w:cs="Times New Roman"/>
          <w:sz w:val="24"/>
          <w:szCs w:val="24"/>
          <w:lang w:eastAsia="ru-RU"/>
        </w:rPr>
        <w:t>,  нуждающимися в жилых помещениях, предоставляемых по договорам социального найма.</w:t>
      </w:r>
      <w:proofErr w:type="gramEnd"/>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3. Принять  гр. </w:t>
      </w:r>
      <w:r>
        <w:rPr>
          <w:rFonts w:ascii="Times New Roman" w:eastAsia="Times New Roman" w:hAnsi="Times New Roman" w:cs="Times New Roman"/>
          <w:sz w:val="24"/>
          <w:szCs w:val="24"/>
          <w:lang w:eastAsia="ru-RU"/>
        </w:rPr>
        <w:t>________________</w:t>
      </w:r>
      <w:r w:rsidRPr="00854D6C">
        <w:rPr>
          <w:rFonts w:ascii="Times New Roman" w:eastAsia="Times New Roman" w:hAnsi="Times New Roman" w:cs="Times New Roman"/>
          <w:sz w:val="24"/>
          <w:szCs w:val="24"/>
          <w:lang w:eastAsia="ru-RU"/>
        </w:rPr>
        <w:t xml:space="preserve"> на учет в качестве нуждающейся в жилых помещениях, предоставляемых по договорам социального найма, составом семьи два человека: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p>
    <w:p w:rsidR="00C56AAB" w:rsidRPr="00854D6C" w:rsidRDefault="00C56AAB" w:rsidP="00C56AAB">
      <w:pPr>
        <w:spacing w:after="0" w:line="240" w:lineRule="auto"/>
        <w:jc w:val="both"/>
        <w:rPr>
          <w:rFonts w:ascii="Times New Roman" w:eastAsia="Times New Roman" w:hAnsi="Times New Roman" w:cs="Times New Roman"/>
          <w:b/>
          <w:sz w:val="24"/>
          <w:szCs w:val="24"/>
          <w:lang w:eastAsia="ru-RU"/>
        </w:rPr>
      </w:pPr>
    </w:p>
    <w:p w:rsidR="00C56AAB" w:rsidRDefault="00C56AAB" w:rsidP="00C56AAB">
      <w:pPr>
        <w:spacing w:after="0" w:line="240" w:lineRule="auto"/>
        <w:jc w:val="both"/>
        <w:rPr>
          <w:rFonts w:ascii="Times New Roman" w:eastAsia="Times New Roman" w:hAnsi="Times New Roman" w:cs="Times New Roman"/>
          <w:sz w:val="24"/>
          <w:szCs w:val="24"/>
          <w:lang w:eastAsia="ru-RU"/>
        </w:rPr>
      </w:pPr>
    </w:p>
    <w:p w:rsidR="0040125C" w:rsidRPr="00854D6C" w:rsidRDefault="0040125C" w:rsidP="00C56AAB">
      <w:pPr>
        <w:spacing w:after="0" w:line="240" w:lineRule="auto"/>
        <w:jc w:val="both"/>
        <w:rPr>
          <w:rFonts w:ascii="Times New Roman" w:eastAsia="Times New Roman" w:hAnsi="Times New Roman" w:cs="Times New Roman"/>
          <w:sz w:val="24"/>
          <w:szCs w:val="24"/>
          <w:lang w:eastAsia="ru-RU"/>
        </w:rPr>
      </w:pPr>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Глава администрации </w:t>
      </w:r>
    </w:p>
    <w:p w:rsidR="00C56AAB" w:rsidRDefault="00C56AAB" w:rsidP="0040125C">
      <w:pPr>
        <w:ind w:left="57"/>
        <w:rPr>
          <w:rFonts w:ascii="Times New Roman" w:hAnsi="Times New Roman" w:cs="Times New Roman"/>
          <w:sz w:val="20"/>
          <w:szCs w:val="20"/>
        </w:rPr>
      </w:pPr>
    </w:p>
    <w:p w:rsidR="0040125C" w:rsidRDefault="0040125C" w:rsidP="00C56AAB">
      <w:pPr>
        <w:ind w:left="57"/>
        <w:jc w:val="right"/>
        <w:rPr>
          <w:rFonts w:ascii="Times New Roman" w:hAnsi="Times New Roman" w:cs="Times New Roman"/>
          <w:sz w:val="20"/>
          <w:szCs w:val="20"/>
        </w:rPr>
      </w:pPr>
    </w:p>
    <w:p w:rsidR="0040125C" w:rsidRDefault="0040125C" w:rsidP="00C56AAB">
      <w:pPr>
        <w:ind w:left="57"/>
        <w:jc w:val="right"/>
        <w:rPr>
          <w:rFonts w:ascii="Times New Roman" w:hAnsi="Times New Roman" w:cs="Times New Roman"/>
          <w:sz w:val="20"/>
          <w:szCs w:val="20"/>
        </w:rPr>
      </w:pP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Приложение </w:t>
      </w:r>
      <w:r w:rsidR="0040125C">
        <w:rPr>
          <w:rFonts w:ascii="Times New Roman" w:hAnsi="Times New Roman" w:cs="Times New Roman"/>
          <w:sz w:val="20"/>
          <w:szCs w:val="20"/>
        </w:rPr>
        <w:t>5</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Default="00C56AAB" w:rsidP="00C56AAB">
      <w:pPr>
        <w:ind w:left="57"/>
        <w:jc w:val="right"/>
        <w:rPr>
          <w:rFonts w:ascii="Times New Roman" w:hAnsi="Times New Roman" w:cs="Times New Roman"/>
          <w:sz w:val="20"/>
          <w:szCs w:val="20"/>
        </w:rPr>
      </w:pPr>
    </w:p>
    <w:p w:rsidR="0040125C" w:rsidRPr="00F02DD3" w:rsidRDefault="0040125C" w:rsidP="0040125C">
      <w:pPr>
        <w:pStyle w:val="a8"/>
        <w:jc w:val="center"/>
        <w:rPr>
          <w:b/>
          <w:sz w:val="28"/>
          <w:szCs w:val="28"/>
          <w:lang w:eastAsia="ar-SA"/>
        </w:rPr>
      </w:pPr>
      <w:r w:rsidRPr="00F02DD3">
        <w:rPr>
          <w:b/>
          <w:sz w:val="28"/>
          <w:szCs w:val="28"/>
          <w:lang w:eastAsia="ar-SA"/>
        </w:rPr>
        <w:lastRenderedPageBreak/>
        <w:t>Администрация</w:t>
      </w:r>
    </w:p>
    <w:p w:rsidR="0040125C" w:rsidRPr="00F02DD3" w:rsidRDefault="0040125C" w:rsidP="0040125C">
      <w:pPr>
        <w:pStyle w:val="a8"/>
        <w:jc w:val="center"/>
        <w:rPr>
          <w:b/>
          <w:sz w:val="28"/>
          <w:szCs w:val="28"/>
          <w:lang w:eastAsia="ar-SA"/>
        </w:rPr>
      </w:pPr>
      <w:r w:rsidRPr="00F02DD3">
        <w:rPr>
          <w:b/>
          <w:sz w:val="28"/>
          <w:szCs w:val="28"/>
          <w:lang w:eastAsia="ar-SA"/>
        </w:rPr>
        <w:t>Ефимовского городского поселения</w:t>
      </w:r>
    </w:p>
    <w:p w:rsidR="0040125C" w:rsidRDefault="0040125C" w:rsidP="0040125C">
      <w:pPr>
        <w:pStyle w:val="a8"/>
        <w:jc w:val="center"/>
        <w:rPr>
          <w:b/>
          <w:sz w:val="28"/>
          <w:szCs w:val="28"/>
          <w:lang w:eastAsia="ar-SA"/>
        </w:rPr>
      </w:pPr>
      <w:proofErr w:type="spellStart"/>
      <w:r w:rsidRPr="00F02DD3">
        <w:rPr>
          <w:b/>
          <w:sz w:val="28"/>
          <w:szCs w:val="28"/>
          <w:lang w:eastAsia="ar-SA"/>
        </w:rPr>
        <w:t>Бокситогорского</w:t>
      </w:r>
      <w:proofErr w:type="spellEnd"/>
      <w:r w:rsidRPr="00F02DD3">
        <w:rPr>
          <w:b/>
          <w:sz w:val="28"/>
          <w:szCs w:val="28"/>
          <w:lang w:eastAsia="ar-SA"/>
        </w:rPr>
        <w:t xml:space="preserve"> муниципального района Ленинградской области</w:t>
      </w:r>
    </w:p>
    <w:p w:rsidR="0040125C" w:rsidRPr="00F02DD3" w:rsidRDefault="0040125C" w:rsidP="0040125C">
      <w:pPr>
        <w:pStyle w:val="a8"/>
        <w:jc w:val="center"/>
        <w:rPr>
          <w:b/>
          <w:sz w:val="28"/>
          <w:szCs w:val="28"/>
          <w:lang w:eastAsia="ar-SA"/>
        </w:rPr>
      </w:pPr>
    </w:p>
    <w:p w:rsidR="0040125C" w:rsidRPr="00F02DD3" w:rsidRDefault="0040125C" w:rsidP="0040125C">
      <w:pPr>
        <w:pStyle w:val="a8"/>
        <w:jc w:val="center"/>
        <w:rPr>
          <w:b/>
          <w:bCs/>
          <w:sz w:val="28"/>
          <w:szCs w:val="28"/>
        </w:rPr>
      </w:pPr>
      <w:proofErr w:type="gramStart"/>
      <w:r w:rsidRPr="00F02DD3">
        <w:rPr>
          <w:b/>
          <w:bCs/>
          <w:sz w:val="28"/>
          <w:szCs w:val="28"/>
        </w:rPr>
        <w:t>П</w:t>
      </w:r>
      <w:proofErr w:type="gramEnd"/>
      <w:r w:rsidRPr="00F02DD3">
        <w:rPr>
          <w:b/>
          <w:bCs/>
          <w:sz w:val="28"/>
          <w:szCs w:val="28"/>
        </w:rPr>
        <w:t xml:space="preserve"> О С Т А Н О В Л Е Н И Е</w:t>
      </w:r>
    </w:p>
    <w:p w:rsidR="00C56AAB" w:rsidRDefault="00C56AAB" w:rsidP="00C56AAB">
      <w:pPr>
        <w:pStyle w:val="3"/>
        <w:rPr>
          <w:b w:val="0"/>
          <w:bCs w:val="0"/>
          <w:sz w:val="20"/>
          <w:szCs w:val="20"/>
          <w:lang w:eastAsia="x-none"/>
        </w:rPr>
      </w:pPr>
      <w:r w:rsidRPr="005A399F">
        <w:rPr>
          <w:b w:val="0"/>
          <w:bCs w:val="0"/>
          <w:sz w:val="20"/>
          <w:szCs w:val="20"/>
          <w:lang w:eastAsia="x-none"/>
        </w:rPr>
        <w:t xml:space="preserve">  </w:t>
      </w:r>
    </w:p>
    <w:p w:rsidR="00C56AAB" w:rsidRDefault="00C56AAB" w:rsidP="00C56AAB">
      <w:pPr>
        <w:pStyle w:val="3"/>
        <w:rPr>
          <w:b w:val="0"/>
          <w:bCs w:val="0"/>
          <w:sz w:val="20"/>
          <w:szCs w:val="20"/>
          <w:lang w:eastAsia="x-none"/>
        </w:rPr>
      </w:pPr>
    </w:p>
    <w:p w:rsidR="00C56AAB" w:rsidRPr="00A65EB2" w:rsidRDefault="00C56AAB" w:rsidP="00C56AAB">
      <w:pPr>
        <w:autoSpaceDE w:val="0"/>
        <w:autoSpaceDN w:val="0"/>
        <w:adjustRightInd w:val="0"/>
        <w:spacing w:after="0" w:line="240" w:lineRule="auto"/>
        <w:jc w:val="center"/>
        <w:rPr>
          <w:rFonts w:ascii="Times New Roman" w:hAnsi="Times New Roman" w:cs="Times New Roman"/>
          <w:bCs/>
          <w:sz w:val="20"/>
          <w:szCs w:val="20"/>
          <w:lang w:eastAsia="x-none"/>
        </w:rPr>
      </w:pPr>
      <w:r w:rsidRPr="00A65EB2">
        <w:rPr>
          <w:rFonts w:ascii="Times New Roman" w:hAnsi="Times New Roman" w:cs="Times New Roman"/>
          <w:bCs/>
          <w:sz w:val="20"/>
          <w:szCs w:val="20"/>
          <w:lang w:eastAsia="x-none"/>
        </w:rPr>
        <w:t xml:space="preserve">___________ (дата)                                                   </w:t>
      </w:r>
      <w:r w:rsidRPr="00A65EB2">
        <w:rPr>
          <w:rFonts w:ascii="Times New Roman" w:hAnsi="Times New Roman" w:cs="Times New Roman"/>
          <w:sz w:val="20"/>
          <w:szCs w:val="20"/>
          <w:lang w:eastAsia="x-none"/>
        </w:rPr>
        <w:t xml:space="preserve"> </w:t>
      </w:r>
      <w:r w:rsidRPr="00A65EB2">
        <w:rPr>
          <w:rFonts w:ascii="Times New Roman" w:hAnsi="Times New Roman" w:cs="Times New Roman"/>
          <w:bCs/>
          <w:sz w:val="20"/>
          <w:szCs w:val="20"/>
          <w:lang w:eastAsia="x-none"/>
        </w:rPr>
        <w:t xml:space="preserve">                                                                </w:t>
      </w:r>
      <w:r w:rsidRPr="00A65EB2">
        <w:rPr>
          <w:rFonts w:ascii="Times New Roman" w:hAnsi="Times New Roman" w:cs="Times New Roman"/>
          <w:sz w:val="20"/>
          <w:szCs w:val="20"/>
          <w:lang w:eastAsia="x-none"/>
        </w:rPr>
        <w:t xml:space="preserve"> №          </w:t>
      </w: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40125C">
      <w:pPr>
        <w:spacing w:after="0" w:line="240" w:lineRule="auto"/>
        <w:jc w:val="center"/>
        <w:rPr>
          <w:rFonts w:ascii="Times New Roman" w:eastAsia="Times New Roman" w:hAnsi="Times New Roman" w:cs="Times New Roman"/>
          <w:sz w:val="24"/>
          <w:szCs w:val="24"/>
          <w:lang w:eastAsia="ru-RU"/>
        </w:rPr>
      </w:pPr>
      <w:proofErr w:type="gramStart"/>
      <w:r w:rsidRPr="005D43BA">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б отказе в </w:t>
      </w:r>
      <w:r w:rsidRPr="005D43BA">
        <w:rPr>
          <w:rFonts w:ascii="Times New Roman" w:eastAsia="Times New Roman" w:hAnsi="Times New Roman" w:cs="Times New Roman"/>
          <w:sz w:val="24"/>
          <w:szCs w:val="24"/>
          <w:lang w:eastAsia="ru-RU"/>
        </w:rPr>
        <w:t>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w:t>
      </w:r>
      <w:proofErr w:type="gramEnd"/>
    </w:p>
    <w:p w:rsidR="00C56AAB" w:rsidRPr="00854D6C" w:rsidRDefault="00C56AAB" w:rsidP="0040125C">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супруга (-и)</w:t>
      </w:r>
      <w:r w:rsidRPr="005D43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_________</w:t>
      </w:r>
      <w:r w:rsidRPr="005D43BA">
        <w:rPr>
          <w:rFonts w:ascii="Times New Roman" w:eastAsia="Times New Roman" w:hAnsi="Times New Roman" w:cs="Times New Roman"/>
          <w:sz w:val="24"/>
          <w:szCs w:val="24"/>
          <w:lang w:eastAsia="ru-RU"/>
        </w:rPr>
        <w:t xml:space="preserve"> </w:t>
      </w:r>
      <w:proofErr w:type="gramStart"/>
      <w:r w:rsidRPr="005D43BA">
        <w:rPr>
          <w:rFonts w:ascii="Times New Roman" w:eastAsia="Times New Roman" w:hAnsi="Times New Roman" w:cs="Times New Roman"/>
          <w:sz w:val="24"/>
          <w:szCs w:val="24"/>
          <w:lang w:eastAsia="ru-RU"/>
        </w:rPr>
        <w:t>малоимущими</w:t>
      </w:r>
      <w:proofErr w:type="gramEnd"/>
      <w:r w:rsidRPr="005D43BA">
        <w:rPr>
          <w:rFonts w:ascii="Times New Roman" w:eastAsia="Times New Roman" w:hAnsi="Times New Roman" w:cs="Times New Roman"/>
          <w:sz w:val="24"/>
          <w:szCs w:val="24"/>
          <w:lang w:eastAsia="ru-RU"/>
        </w:rPr>
        <w:t>,</w:t>
      </w:r>
      <w:r w:rsidR="0040125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уждающимися в жилых помещениях, предоставляемых</w:t>
      </w:r>
      <w:r w:rsidR="0040125C">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принятии</w:t>
      </w:r>
      <w:r w:rsidR="0040125C">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их на учет в качестве нуждающихся в</w:t>
      </w:r>
      <w:r w:rsidR="0040125C">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жилых помещениях, предоставляемых</w:t>
      </w:r>
      <w:r w:rsidR="0040125C">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C56AAB" w:rsidRPr="001E6D8D" w:rsidRDefault="00C56AAB" w:rsidP="00C56AAB">
      <w:pPr>
        <w:spacing w:after="0" w:line="240" w:lineRule="auto"/>
        <w:jc w:val="center"/>
        <w:rPr>
          <w:rFonts w:ascii="Times New Roman" w:eastAsia="Times New Roman" w:hAnsi="Times New Roman" w:cs="Times New Roman"/>
          <w:b/>
          <w:sz w:val="28"/>
          <w:szCs w:val="28"/>
          <w:lang w:eastAsia="ru-RU"/>
        </w:rPr>
      </w:pPr>
    </w:p>
    <w:p w:rsidR="00C56AAB" w:rsidRDefault="00C56AAB" w:rsidP="00C56AAB">
      <w:pPr>
        <w:spacing w:after="0" w:line="240" w:lineRule="auto"/>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В </w:t>
      </w:r>
      <w:r w:rsidRPr="00854D6C">
        <w:rPr>
          <w:rFonts w:ascii="Times New Roman" w:eastAsia="Times New Roman" w:hAnsi="Times New Roman" w:cs="Times New Roman"/>
          <w:sz w:val="24"/>
          <w:szCs w:val="24"/>
          <w:lang w:eastAsia="ru-RU"/>
        </w:rPr>
        <w:t>соответствии с</w:t>
      </w:r>
      <w:r>
        <w:rPr>
          <w:rFonts w:ascii="Times New Roman" w:eastAsia="Times New Roman" w:hAnsi="Times New Roman" w:cs="Times New Roman"/>
          <w:sz w:val="24"/>
          <w:szCs w:val="24"/>
          <w:lang w:eastAsia="ru-RU"/>
        </w:rPr>
        <w:t>о</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854D6C">
        <w:rPr>
          <w:rFonts w:ascii="Times New Roman" w:eastAsia="Times New Roman" w:hAnsi="Times New Roman" w:cs="Times New Roman"/>
          <w:sz w:val="24"/>
          <w:szCs w:val="24"/>
          <w:lang w:eastAsia="ru-RU"/>
        </w:rPr>
        <w:t>татьей 5</w:t>
      </w:r>
      <w:r>
        <w:rPr>
          <w:rFonts w:ascii="Times New Roman" w:eastAsia="Times New Roman" w:hAnsi="Times New Roman" w:cs="Times New Roman"/>
          <w:sz w:val="24"/>
          <w:szCs w:val="24"/>
          <w:lang w:eastAsia="ru-RU"/>
        </w:rPr>
        <w:t>4</w:t>
      </w:r>
      <w:r w:rsidRPr="00854D6C">
        <w:rPr>
          <w:rFonts w:ascii="Times New Roman" w:eastAsia="Times New Roman" w:hAnsi="Times New Roman" w:cs="Times New Roman"/>
          <w:sz w:val="24"/>
          <w:szCs w:val="24"/>
          <w:lang w:eastAsia="ru-RU"/>
        </w:rPr>
        <w:t xml:space="preserve">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ешени</w:t>
      </w:r>
      <w:r>
        <w:rPr>
          <w:rFonts w:ascii="Times New Roman" w:eastAsia="Times New Roman" w:hAnsi="Times New Roman" w:cs="Times New Roman"/>
          <w:sz w:val="24"/>
          <w:szCs w:val="24"/>
          <w:lang w:eastAsia="ru-RU"/>
        </w:rPr>
        <w:t xml:space="preserve">ями </w:t>
      </w:r>
      <w:r w:rsidRPr="00854D6C">
        <w:rPr>
          <w:rFonts w:ascii="Times New Roman" w:eastAsia="Times New Roman" w:hAnsi="Times New Roman" w:cs="Times New Roman"/>
          <w:sz w:val="24"/>
          <w:szCs w:val="24"/>
          <w:lang w:eastAsia="ru-RU"/>
        </w:rPr>
        <w:t xml:space="preserve">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от _____ г</w:t>
      </w:r>
      <w:proofErr w:type="gramEnd"/>
      <w:r w:rsidRPr="001E6D8D">
        <w:rPr>
          <w:rFonts w:ascii="Times New Roman" w:eastAsia="Times New Roman" w:hAnsi="Times New Roman" w:cs="Times New Roman"/>
          <w:sz w:val="24"/>
          <w:szCs w:val="24"/>
          <w:lang w:eastAsia="ru-RU"/>
        </w:rPr>
        <w:t>. №____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 нормах учета и предоставления жилого помещения по договору социального найма муниципального жилищного фонда»</w:t>
      </w:r>
      <w:r>
        <w:rPr>
          <w:rFonts w:ascii="Times New Roman" w:eastAsia="Times New Roman" w:hAnsi="Times New Roman" w:cs="Times New Roman"/>
          <w:sz w:val="24"/>
          <w:szCs w:val="24"/>
          <w:lang w:eastAsia="ru-RU"/>
        </w:rPr>
        <w:t>, р</w:t>
      </w:r>
      <w:r w:rsidRPr="001E6D8D">
        <w:rPr>
          <w:rFonts w:ascii="Times New Roman" w:eastAsia="Times New Roman" w:hAnsi="Times New Roman" w:cs="Times New Roman"/>
          <w:sz w:val="24"/>
          <w:szCs w:val="24"/>
          <w:lang w:eastAsia="ru-RU"/>
        </w:rPr>
        <w:t xml:space="preserve">ассмотрев заявление ________________ от </w:t>
      </w:r>
      <w:r w:rsidRPr="00F400C7">
        <w:rPr>
          <w:rFonts w:ascii="Times New Roman" w:eastAsia="Times New Roman" w:hAnsi="Times New Roman" w:cs="Times New Roman"/>
          <w:sz w:val="24"/>
          <w:szCs w:val="24"/>
          <w:lang w:eastAsia="ru-RU"/>
        </w:rPr>
        <w:t>________</w:t>
      </w:r>
      <w:r w:rsidRPr="001E6D8D">
        <w:rPr>
          <w:rFonts w:ascii="Times New Roman" w:eastAsia="Times New Roman" w:hAnsi="Times New Roman" w:cs="Times New Roman"/>
          <w:sz w:val="24"/>
          <w:szCs w:val="24"/>
          <w:lang w:eastAsia="ru-RU"/>
        </w:rPr>
        <w:t xml:space="preserve">___г. и представленные </w:t>
      </w:r>
      <w:r w:rsidRPr="00F400C7">
        <w:rPr>
          <w:rFonts w:ascii="Times New Roman" w:eastAsia="Times New Roman" w:hAnsi="Times New Roman" w:cs="Times New Roman"/>
          <w:sz w:val="24"/>
          <w:szCs w:val="24"/>
          <w:lang w:eastAsia="ru-RU"/>
        </w:rPr>
        <w:t>__</w:t>
      </w:r>
      <w:r w:rsidRPr="001E6D8D">
        <w:rPr>
          <w:rFonts w:ascii="Times New Roman" w:eastAsia="Times New Roman" w:hAnsi="Times New Roman" w:cs="Times New Roman"/>
          <w:sz w:val="24"/>
          <w:szCs w:val="24"/>
          <w:lang w:eastAsia="ru-RU"/>
        </w:rPr>
        <w:t xml:space="preserve"> документы,</w:t>
      </w:r>
      <w:r w:rsidRPr="00F400C7">
        <w:rPr>
          <w:rFonts w:ascii="Times New Roman" w:eastAsia="Times New Roman" w:hAnsi="Times New Roman" w:cs="Times New Roman"/>
          <w:sz w:val="24"/>
          <w:szCs w:val="24"/>
          <w:lang w:eastAsia="ru-RU"/>
        </w:rPr>
        <w:t xml:space="preserve"> а также документы, полученные в порядке </w:t>
      </w:r>
      <w:r w:rsidRPr="001E6D8D">
        <w:rPr>
          <w:rFonts w:ascii="Times New Roman" w:eastAsia="Times New Roman" w:hAnsi="Times New Roman" w:cs="Times New Roman"/>
          <w:sz w:val="24"/>
          <w:szCs w:val="24"/>
          <w:lang w:eastAsia="ru-RU"/>
        </w:rPr>
        <w:t xml:space="preserve"> </w:t>
      </w:r>
      <w:r w:rsidRPr="00F400C7">
        <w:rPr>
          <w:rFonts w:ascii="Times New Roman" w:hAnsi="Times New Roman" w:cs="Times New Roman"/>
          <w:bCs/>
          <w:sz w:val="24"/>
          <w:szCs w:val="24"/>
        </w:rPr>
        <w:t>межведомственного информационного взаимодействия</w:t>
      </w:r>
      <w:r>
        <w:rPr>
          <w:rFonts w:ascii="Times New Roman" w:hAnsi="Times New Roman" w:cs="Times New Roman"/>
          <w:bCs/>
          <w:sz w:val="24"/>
          <w:szCs w:val="24"/>
        </w:rPr>
        <w:t>,</w:t>
      </w:r>
      <w:r w:rsidRPr="00F400C7">
        <w:rPr>
          <w:rFonts w:ascii="Times New Roman" w:hAnsi="Times New Roman" w:cs="Times New Roman"/>
          <w:bCs/>
          <w:sz w:val="24"/>
          <w:szCs w:val="24"/>
        </w:rPr>
        <w:t xml:space="preserve"> </w:t>
      </w:r>
      <w:r w:rsidRPr="001E6D8D">
        <w:rPr>
          <w:rFonts w:ascii="Times New Roman" w:eastAsia="Times New Roman" w:hAnsi="Times New Roman" w:cs="Times New Roman"/>
          <w:sz w:val="24"/>
          <w:szCs w:val="24"/>
          <w:lang w:eastAsia="ru-RU"/>
        </w:rPr>
        <w:t>учитывая, что гр.</w:t>
      </w:r>
      <w:r>
        <w:rPr>
          <w:rFonts w:ascii="Times New Roman" w:eastAsia="Times New Roman" w:hAnsi="Times New Roman" w:cs="Times New Roman"/>
          <w:sz w:val="24"/>
          <w:szCs w:val="24"/>
          <w:lang w:eastAsia="ru-RU"/>
        </w:rPr>
        <w:t xml:space="preserve"> 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_________________________________ (указывается  основание отказа)</w:t>
      </w:r>
      <w:r w:rsidRPr="001E6D8D">
        <w:rPr>
          <w:rFonts w:ascii="Times New Roman" w:eastAsia="Times New Roman" w:hAnsi="Times New Roman" w:cs="Times New Roman"/>
          <w:sz w:val="24"/>
          <w:szCs w:val="24"/>
          <w:lang w:eastAsia="ru-RU"/>
        </w:rPr>
        <w:t>, руководствуясь Уставом МО «_______»:</w:t>
      </w:r>
    </w:p>
    <w:p w:rsidR="00C56AAB" w:rsidRPr="001E6D8D" w:rsidRDefault="00C56AAB" w:rsidP="00C56AAB">
      <w:pPr>
        <w:spacing w:after="0" w:line="240" w:lineRule="auto"/>
        <w:ind w:firstLine="567"/>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4"/>
          <w:szCs w:val="24"/>
          <w:lang w:eastAsia="ru-RU"/>
        </w:rPr>
        <w:t>отказать в принятии на учет в качестве нуждающегося в жилых помещениях, предоставляемых по договорам социального найма,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составом семьи два человека: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r>
        <w:rPr>
          <w:rFonts w:ascii="Times New Roman" w:eastAsia="Times New Roman" w:hAnsi="Times New Roman" w:cs="Times New Roman"/>
          <w:sz w:val="24"/>
          <w:szCs w:val="24"/>
          <w:lang w:eastAsia="ru-RU"/>
        </w:rPr>
        <w:t>, зарегистрированных</w:t>
      </w:r>
      <w:r w:rsidRPr="001E6D8D">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____________________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вид жилого помещения, </w:t>
      </w:r>
      <w:r w:rsidRPr="001E6D8D">
        <w:rPr>
          <w:rFonts w:ascii="Times New Roman" w:eastAsia="Times New Roman" w:hAnsi="Times New Roman" w:cs="Times New Roman"/>
          <w:sz w:val="24"/>
          <w:szCs w:val="24"/>
          <w:lang w:eastAsia="ru-RU"/>
        </w:rPr>
        <w:t>общей площадью _____</w:t>
      </w:r>
      <w:proofErr w:type="spellStart"/>
      <w:r w:rsidRPr="001E6D8D">
        <w:rPr>
          <w:rFonts w:ascii="Times New Roman" w:eastAsia="Times New Roman" w:hAnsi="Times New Roman" w:cs="Times New Roman"/>
          <w:sz w:val="24"/>
          <w:szCs w:val="24"/>
          <w:lang w:eastAsia="ru-RU"/>
        </w:rPr>
        <w:t>кв</w:t>
      </w:r>
      <w:proofErr w:type="gramStart"/>
      <w:r w:rsidRPr="001E6D8D">
        <w:rPr>
          <w:rFonts w:ascii="Times New Roman" w:eastAsia="Times New Roman" w:hAnsi="Times New Roman" w:cs="Times New Roman"/>
          <w:sz w:val="24"/>
          <w:szCs w:val="24"/>
          <w:lang w:eastAsia="ru-RU"/>
        </w:rPr>
        <w:t>.м</w:t>
      </w:r>
      <w:proofErr w:type="spellEnd"/>
      <w:proofErr w:type="gramEnd"/>
      <w:r w:rsidRPr="001E6D8D">
        <w:rPr>
          <w:rFonts w:ascii="Times New Roman" w:eastAsia="Times New Roman" w:hAnsi="Times New Roman" w:cs="Times New Roman"/>
          <w:sz w:val="24"/>
          <w:szCs w:val="24"/>
          <w:lang w:eastAsia="ru-RU"/>
        </w:rPr>
        <w:t>, расположенной по адресу: г.________.</w:t>
      </w:r>
    </w:p>
    <w:p w:rsidR="00C56AAB" w:rsidRPr="001E6D8D" w:rsidRDefault="00C56AAB" w:rsidP="00C56AAB">
      <w:pPr>
        <w:spacing w:after="0" w:line="240" w:lineRule="auto"/>
        <w:jc w:val="both"/>
        <w:rPr>
          <w:rFonts w:ascii="Times New Roman" w:eastAsia="Times New Roman" w:hAnsi="Times New Roman" w:cs="Times New Roman"/>
          <w:b/>
          <w:sz w:val="28"/>
          <w:szCs w:val="28"/>
          <w:lang w:eastAsia="ru-RU"/>
        </w:rPr>
      </w:pPr>
    </w:p>
    <w:p w:rsidR="00C56AAB" w:rsidRPr="0046507A" w:rsidRDefault="00C56AAB" w:rsidP="00C56AAB">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Глава администрации </w:t>
      </w:r>
    </w:p>
    <w:p w:rsidR="00C56AAB" w:rsidRPr="0046507A" w:rsidRDefault="00C56AAB" w:rsidP="00C56AAB">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МО «_________»                                                                                   </w:t>
      </w:r>
    </w:p>
    <w:p w:rsidR="00C56AAB" w:rsidRDefault="00C56AAB" w:rsidP="00C56AAB">
      <w:pPr>
        <w:spacing w:after="0" w:line="240" w:lineRule="auto"/>
        <w:rPr>
          <w:rFonts w:ascii="Times New Roman" w:eastAsia="Times New Roman" w:hAnsi="Times New Roman" w:cs="Times New Roman"/>
          <w:sz w:val="24"/>
          <w:szCs w:val="24"/>
          <w:lang w:eastAsia="ru-RU"/>
        </w:rPr>
      </w:pPr>
    </w:p>
    <w:p w:rsidR="0040125C" w:rsidRDefault="0040125C" w:rsidP="00C56AAB">
      <w:pPr>
        <w:spacing w:after="0" w:line="240" w:lineRule="auto"/>
        <w:rPr>
          <w:rFonts w:ascii="Times New Roman" w:eastAsia="Times New Roman" w:hAnsi="Times New Roman" w:cs="Times New Roman"/>
          <w:sz w:val="24"/>
          <w:szCs w:val="24"/>
          <w:lang w:eastAsia="ru-RU"/>
        </w:rPr>
      </w:pPr>
    </w:p>
    <w:p w:rsidR="0040125C" w:rsidRPr="0046507A" w:rsidRDefault="0040125C" w:rsidP="00C56AAB">
      <w:pPr>
        <w:spacing w:after="0" w:line="240" w:lineRule="auto"/>
        <w:rPr>
          <w:rFonts w:ascii="Times New Roman" w:eastAsia="Times New Roman" w:hAnsi="Times New Roman" w:cs="Times New Roman"/>
          <w:sz w:val="24"/>
          <w:szCs w:val="24"/>
          <w:lang w:eastAsia="ru-RU"/>
        </w:rPr>
      </w:pPr>
    </w:p>
    <w:p w:rsidR="00C56AAB" w:rsidRDefault="00C56AAB" w:rsidP="00C56AAB">
      <w:pPr>
        <w:ind w:left="57"/>
        <w:jc w:val="right"/>
        <w:rPr>
          <w:rFonts w:ascii="Times New Roman" w:hAnsi="Times New Roman" w:cs="Times New Roman"/>
          <w:sz w:val="20"/>
          <w:szCs w:val="20"/>
        </w:rPr>
      </w:pPr>
    </w:p>
    <w:p w:rsidR="00C56AAB" w:rsidRPr="002F291F" w:rsidRDefault="00C56AAB" w:rsidP="00C56AAB">
      <w:pPr>
        <w:ind w:left="57"/>
        <w:jc w:val="right"/>
        <w:rPr>
          <w:rFonts w:ascii="Times New Roman" w:hAnsi="Times New Roman" w:cs="Times New Roman"/>
          <w:sz w:val="20"/>
          <w:szCs w:val="20"/>
        </w:rPr>
      </w:pPr>
      <w:r>
        <w:rPr>
          <w:rFonts w:ascii="Times New Roman" w:hAnsi="Times New Roman" w:cs="Times New Roman"/>
          <w:sz w:val="20"/>
          <w:szCs w:val="20"/>
        </w:rPr>
        <w:t>П</w:t>
      </w:r>
      <w:r w:rsidRPr="002F291F">
        <w:rPr>
          <w:rFonts w:ascii="Times New Roman" w:hAnsi="Times New Roman" w:cs="Times New Roman"/>
          <w:sz w:val="20"/>
          <w:szCs w:val="20"/>
        </w:rPr>
        <w:t xml:space="preserve">риложение </w:t>
      </w:r>
      <w:r w:rsidR="0040125C">
        <w:rPr>
          <w:rFonts w:ascii="Times New Roman" w:hAnsi="Times New Roman" w:cs="Times New Roman"/>
          <w:sz w:val="20"/>
          <w:szCs w:val="20"/>
        </w:rPr>
        <w:t>6</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Pr="002F291F" w:rsidRDefault="00C56AAB" w:rsidP="00C56AAB">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 xml:space="preserve">Угловой штамп </w:t>
      </w:r>
      <w:r w:rsidR="0040125C">
        <w:rPr>
          <w:rFonts w:ascii="Times New Roman" w:hAnsi="Times New Roman" w:cs="Times New Roman"/>
          <w:sz w:val="24"/>
          <w:szCs w:val="24"/>
        </w:rPr>
        <w:t>администрации</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Ф.О. заявителя)</w:t>
      </w: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C56AAB" w:rsidRPr="005C67E8" w:rsidRDefault="00C56AAB" w:rsidP="00C56AAB">
      <w:pPr>
        <w:spacing w:after="0" w:line="240" w:lineRule="auto"/>
        <w:rPr>
          <w:rFonts w:ascii="Times New Roman" w:hAnsi="Times New Roman" w:cs="Times New Roman"/>
          <w:sz w:val="24"/>
          <w:szCs w:val="24"/>
        </w:rPr>
      </w:pPr>
    </w:p>
    <w:p w:rsidR="00C56AAB" w:rsidRPr="005C67E8" w:rsidRDefault="00C56AAB" w:rsidP="00C56AAB">
      <w:pPr>
        <w:pStyle w:val="ConsPlusTitle"/>
        <w:ind w:left="-142"/>
        <w:jc w:val="right"/>
        <w:rPr>
          <w:b w:val="0"/>
        </w:rPr>
      </w:pPr>
    </w:p>
    <w:p w:rsidR="00C56AAB" w:rsidRPr="005C67E8" w:rsidRDefault="00C56AAB" w:rsidP="00C56AAB">
      <w:pPr>
        <w:spacing w:after="0" w:line="240" w:lineRule="auto"/>
        <w:rPr>
          <w:rFonts w:ascii="Times New Roman" w:hAnsi="Times New Roman" w:cs="Times New Roman"/>
          <w:sz w:val="24"/>
          <w:szCs w:val="24"/>
        </w:rPr>
      </w:pPr>
    </w:p>
    <w:p w:rsidR="00C56AAB" w:rsidRPr="0046507A" w:rsidRDefault="00C56AAB" w:rsidP="00C56AAB">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C56AAB" w:rsidRPr="0046507A"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очередности предоставления жилых помещений </w:t>
      </w:r>
    </w:p>
    <w:p w:rsidR="00C56AAB" w:rsidRPr="0046507A"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по договору социального найма</w:t>
      </w:r>
    </w:p>
    <w:p w:rsidR="00C56AAB" w:rsidRPr="0046507A" w:rsidRDefault="00C56AAB" w:rsidP="00C56AAB">
      <w:pPr>
        <w:pStyle w:val="afa"/>
        <w:tabs>
          <w:tab w:val="left" w:pos="2685"/>
        </w:tabs>
        <w:spacing w:after="0" w:line="240" w:lineRule="auto"/>
        <w:jc w:val="center"/>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Default="00C56AAB" w:rsidP="00C56AAB">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C56AAB" w:rsidRPr="0046507A" w:rsidRDefault="00C56AAB" w:rsidP="00C56AAB">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rsidR="00C56AAB" w:rsidRDefault="00C56AAB" w:rsidP="00C56AAB">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 xml:space="preserve">рассмотрев Ваше заявление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w:t>
      </w:r>
      <w:proofErr w:type="gramStart"/>
      <w:r w:rsidRPr="0046507A">
        <w:rPr>
          <w:rFonts w:ascii="Times New Roman" w:hAnsi="Times New Roman" w:cs="Times New Roman"/>
          <w:sz w:val="24"/>
          <w:szCs w:val="24"/>
          <w:shd w:val="clear" w:color="auto" w:fill="FAFBFC"/>
        </w:rPr>
        <w:t>номер</w:t>
      </w:r>
      <w:proofErr w:type="gramEnd"/>
      <w:r w:rsidRPr="0046507A">
        <w:rPr>
          <w:rFonts w:ascii="Times New Roman" w:hAnsi="Times New Roman" w:cs="Times New Roman"/>
          <w:sz w:val="24"/>
          <w:szCs w:val="24"/>
          <w:shd w:val="clear" w:color="auto" w:fill="FAFBFC"/>
        </w:rPr>
        <w:t xml:space="preserve"> Вашей очереди </w:t>
      </w:r>
      <w:r>
        <w:rPr>
          <w:rFonts w:ascii="Times New Roman" w:hAnsi="Times New Roman" w:cs="Times New Roman"/>
          <w:sz w:val="24"/>
          <w:szCs w:val="24"/>
          <w:shd w:val="clear" w:color="auto" w:fill="FAFBFC"/>
        </w:rPr>
        <w:t xml:space="preserve">в текущем году </w:t>
      </w:r>
      <w:r w:rsidRPr="0046507A">
        <w:rPr>
          <w:rFonts w:ascii="Times New Roman" w:hAnsi="Times New Roman" w:cs="Times New Roman"/>
          <w:sz w:val="24"/>
          <w:szCs w:val="24"/>
          <w:shd w:val="clear" w:color="auto" w:fill="FAFBFC"/>
        </w:rPr>
        <w:t xml:space="preserve">в списке граждан, </w:t>
      </w:r>
      <w:r>
        <w:rPr>
          <w:rFonts w:ascii="Times New Roman" w:hAnsi="Times New Roman" w:cs="Times New Roman"/>
          <w:sz w:val="24"/>
          <w:szCs w:val="24"/>
          <w:shd w:val="clear" w:color="auto" w:fill="FAFBFC"/>
        </w:rPr>
        <w:t>состоящих на учете в качестве нуждающихся в жилых помещениях, предоставляемых по договорам социального найма, ______________________.</w:t>
      </w: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Pr="002F291F" w:rsidRDefault="0040125C" w:rsidP="00C56A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администрации</w:t>
      </w:r>
      <w:r w:rsidR="00C56AAB" w:rsidRPr="002F291F">
        <w:rPr>
          <w:rFonts w:ascii="Times New Roman" w:hAnsi="Times New Roman" w:cs="Times New Roman"/>
          <w:sz w:val="24"/>
          <w:szCs w:val="24"/>
        </w:rPr>
        <w:t xml:space="preserve">                          __________________      _________________________</w:t>
      </w:r>
    </w:p>
    <w:p w:rsidR="00C56AAB" w:rsidRPr="00536BBE" w:rsidRDefault="00C56AAB" w:rsidP="00C56AAB">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pStyle w:val="afa"/>
        <w:tabs>
          <w:tab w:val="left" w:pos="3060"/>
        </w:tabs>
        <w:spacing w:after="0" w:line="240" w:lineRule="auto"/>
        <w:jc w:val="center"/>
        <w:rPr>
          <w:rFonts w:ascii="Times New Roman" w:hAnsi="Times New Roman" w:cs="Times New Roman"/>
          <w:sz w:val="24"/>
          <w:szCs w:val="24"/>
          <w:vertAlign w:val="superscript"/>
          <w:lang w:eastAsia="ru-RU"/>
        </w:rPr>
      </w:pPr>
    </w:p>
    <w:p w:rsidR="00C56AAB" w:rsidRPr="0046507A" w:rsidRDefault="00C56AAB" w:rsidP="00C56AAB">
      <w:pPr>
        <w:spacing w:after="0" w:line="240" w:lineRule="auto"/>
        <w:jc w:val="both"/>
        <w:rPr>
          <w:rFonts w:ascii="Times New Roman" w:hAnsi="Times New Roman" w:cs="Times New Roman"/>
          <w:sz w:val="24"/>
          <w:szCs w:val="24"/>
        </w:rPr>
      </w:pPr>
    </w:p>
    <w:p w:rsidR="00C56AAB" w:rsidRPr="005C67E8" w:rsidRDefault="00C56AAB" w:rsidP="00C56AAB">
      <w:pPr>
        <w:spacing w:after="0" w:line="240" w:lineRule="auto"/>
        <w:ind w:left="57"/>
        <w:jc w:val="right"/>
        <w:rPr>
          <w:rFonts w:ascii="Times New Roman" w:hAnsi="Times New Roman" w:cs="Times New Roman"/>
          <w:sz w:val="24"/>
          <w:szCs w:val="24"/>
        </w:rPr>
      </w:pPr>
    </w:p>
    <w:p w:rsidR="00C56AAB" w:rsidRPr="005C67E8" w:rsidRDefault="00C56AAB" w:rsidP="00C56AAB">
      <w:pPr>
        <w:spacing w:after="0" w:line="240" w:lineRule="auto"/>
        <w:ind w:left="57"/>
        <w:jc w:val="right"/>
        <w:rPr>
          <w:rFonts w:ascii="Times New Roman" w:hAnsi="Times New Roman" w:cs="Times New Roman"/>
          <w:sz w:val="24"/>
          <w:szCs w:val="24"/>
        </w:rPr>
      </w:pPr>
    </w:p>
    <w:p w:rsidR="00C56AAB" w:rsidRPr="005C67E8" w:rsidRDefault="00C56AAB" w:rsidP="00C56AAB">
      <w:pPr>
        <w:spacing w:after="0" w:line="240" w:lineRule="auto"/>
        <w:ind w:left="57"/>
        <w:jc w:val="right"/>
        <w:rPr>
          <w:rFonts w:ascii="Times New Roman" w:hAnsi="Times New Roman" w:cs="Times New Roman"/>
          <w:sz w:val="24"/>
          <w:szCs w:val="24"/>
        </w:rPr>
      </w:pPr>
    </w:p>
    <w:p w:rsidR="00C56AAB" w:rsidRDefault="00C56AAB" w:rsidP="00C56AAB">
      <w:pPr>
        <w:spacing w:after="0" w:line="240" w:lineRule="auto"/>
        <w:ind w:left="57"/>
        <w:jc w:val="right"/>
        <w:rPr>
          <w:rFonts w:ascii="Times New Roman" w:hAnsi="Times New Roman" w:cs="Times New Roman"/>
          <w:sz w:val="20"/>
          <w:szCs w:val="20"/>
        </w:rPr>
      </w:pPr>
    </w:p>
    <w:p w:rsidR="00C56AAB" w:rsidRDefault="00C56AAB" w:rsidP="00C56AAB">
      <w:pPr>
        <w:spacing w:after="0" w:line="240" w:lineRule="auto"/>
        <w:ind w:left="57"/>
        <w:jc w:val="right"/>
        <w:rPr>
          <w:rFonts w:ascii="Times New Roman" w:hAnsi="Times New Roman" w:cs="Times New Roman"/>
          <w:sz w:val="20"/>
          <w:szCs w:val="20"/>
        </w:rPr>
      </w:pPr>
    </w:p>
    <w:p w:rsidR="00C56AAB" w:rsidRDefault="00C56AAB" w:rsidP="00C56AAB">
      <w:pPr>
        <w:spacing w:after="0" w:line="240" w:lineRule="auto"/>
        <w:ind w:left="57"/>
        <w:jc w:val="right"/>
        <w:rPr>
          <w:rFonts w:ascii="Times New Roman" w:hAnsi="Times New Roman" w:cs="Times New Roman"/>
          <w:sz w:val="20"/>
          <w:szCs w:val="20"/>
        </w:rPr>
      </w:pPr>
    </w:p>
    <w:p w:rsidR="00C56AAB" w:rsidRDefault="00C56AAB" w:rsidP="00C56AAB">
      <w:pPr>
        <w:spacing w:after="0" w:line="240" w:lineRule="auto"/>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rPr>
          <w:rFonts w:ascii="Times New Roman" w:hAnsi="Times New Roman" w:cs="Times New Roman"/>
          <w:sz w:val="20"/>
          <w:szCs w:val="20"/>
        </w:rPr>
      </w:pPr>
    </w:p>
    <w:p w:rsidR="00C56AAB" w:rsidRDefault="00C56AAB" w:rsidP="00C56AAB">
      <w:pPr>
        <w:rPr>
          <w:rFonts w:ascii="Times New Roman" w:hAnsi="Times New Roman" w:cs="Times New Roman"/>
          <w:sz w:val="20"/>
          <w:szCs w:val="20"/>
        </w:rPr>
      </w:pPr>
    </w:p>
    <w:p w:rsidR="00C56AAB" w:rsidRPr="00681083" w:rsidRDefault="00C56AAB" w:rsidP="00C56AAB">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C56AAB" w:rsidRPr="00681083" w:rsidRDefault="00C56AAB" w:rsidP="00C56AAB">
      <w:pPr>
        <w:rPr>
          <w:rFonts w:ascii="Times New Roman" w:hAnsi="Times New Roman" w:cs="Times New Roman"/>
          <w:sz w:val="16"/>
          <w:szCs w:val="16"/>
        </w:rPr>
      </w:pP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Приложение </w:t>
      </w:r>
      <w:r w:rsidR="0040125C">
        <w:rPr>
          <w:rFonts w:ascii="Times New Roman" w:hAnsi="Times New Roman" w:cs="Times New Roman"/>
          <w:sz w:val="20"/>
          <w:szCs w:val="20"/>
        </w:rPr>
        <w:t>7</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Pr="002F291F" w:rsidRDefault="00C56AAB" w:rsidP="00C56AAB">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 xml:space="preserve">Угловой штамп </w:t>
      </w:r>
      <w:r w:rsidR="0040125C">
        <w:rPr>
          <w:rFonts w:ascii="Times New Roman" w:hAnsi="Times New Roman" w:cs="Times New Roman"/>
          <w:sz w:val="24"/>
          <w:szCs w:val="24"/>
        </w:rPr>
        <w:t>Администрации</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lastRenderedPageBreak/>
        <w:t>______________________________</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Ф.О. заявителя)</w:t>
      </w: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C56AAB" w:rsidRPr="005C67E8" w:rsidRDefault="00C56AAB" w:rsidP="00C56AAB">
      <w:pPr>
        <w:spacing w:after="0" w:line="240" w:lineRule="auto"/>
        <w:rPr>
          <w:rFonts w:ascii="Times New Roman" w:hAnsi="Times New Roman" w:cs="Times New Roman"/>
          <w:sz w:val="24"/>
          <w:szCs w:val="24"/>
        </w:rPr>
      </w:pPr>
    </w:p>
    <w:p w:rsidR="00C56AAB" w:rsidRPr="005C67E8" w:rsidRDefault="00C56AAB" w:rsidP="00C56AAB">
      <w:pPr>
        <w:pStyle w:val="ConsPlusTitle"/>
        <w:ind w:left="-142"/>
        <w:jc w:val="right"/>
        <w:rPr>
          <w:b w:val="0"/>
        </w:rPr>
      </w:pPr>
    </w:p>
    <w:p w:rsidR="00C56AAB" w:rsidRPr="005C67E8" w:rsidRDefault="00C56AAB" w:rsidP="00C56AAB">
      <w:pPr>
        <w:spacing w:after="0" w:line="240" w:lineRule="auto"/>
        <w:rPr>
          <w:rFonts w:ascii="Times New Roman" w:hAnsi="Times New Roman" w:cs="Times New Roman"/>
          <w:sz w:val="24"/>
          <w:szCs w:val="24"/>
        </w:rPr>
      </w:pPr>
    </w:p>
    <w:p w:rsidR="00C56AAB" w:rsidRPr="0046507A" w:rsidRDefault="00C56AAB" w:rsidP="00C56AAB">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C56AAB"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w:t>
      </w:r>
      <w:r>
        <w:rPr>
          <w:rFonts w:ascii="Times New Roman" w:hAnsi="Times New Roman" w:cs="Times New Roman"/>
          <w:sz w:val="24"/>
          <w:szCs w:val="24"/>
        </w:rPr>
        <w:t xml:space="preserve">отказе в предоставлении информации об </w:t>
      </w:r>
      <w:r w:rsidRPr="0046507A">
        <w:rPr>
          <w:rFonts w:ascii="Times New Roman" w:hAnsi="Times New Roman" w:cs="Times New Roman"/>
          <w:sz w:val="24"/>
          <w:szCs w:val="24"/>
        </w:rPr>
        <w:t xml:space="preserve">очередности предоставления </w:t>
      </w:r>
    </w:p>
    <w:p w:rsidR="00C56AAB" w:rsidRPr="0046507A"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жилых помещений по договору социального найма</w:t>
      </w:r>
    </w:p>
    <w:p w:rsidR="00C56AAB" w:rsidRPr="0046507A" w:rsidRDefault="00C56AAB" w:rsidP="00C56AAB">
      <w:pPr>
        <w:pStyle w:val="afa"/>
        <w:tabs>
          <w:tab w:val="left" w:pos="2685"/>
        </w:tabs>
        <w:spacing w:after="0" w:line="240" w:lineRule="auto"/>
        <w:jc w:val="center"/>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Default="00C56AAB" w:rsidP="00C56AAB">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C56AAB" w:rsidRPr="0046507A" w:rsidRDefault="00C56AAB" w:rsidP="00C56AAB">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rsidR="00C56AAB" w:rsidRDefault="00C56AAB" w:rsidP="00C56AAB">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 xml:space="preserve">рассмотрев Ваше заявление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w:t>
      </w:r>
      <w:proofErr w:type="gramStart"/>
      <w:r>
        <w:rPr>
          <w:rFonts w:ascii="Times New Roman" w:hAnsi="Times New Roman" w:cs="Times New Roman"/>
          <w:sz w:val="24"/>
          <w:szCs w:val="24"/>
          <w:shd w:val="clear" w:color="auto" w:fill="FAFBFC"/>
        </w:rPr>
        <w:t>информация</w:t>
      </w:r>
      <w:proofErr w:type="gramEnd"/>
      <w:r>
        <w:rPr>
          <w:rFonts w:ascii="Times New Roman" w:hAnsi="Times New Roman" w:cs="Times New Roman"/>
          <w:sz w:val="24"/>
          <w:szCs w:val="24"/>
          <w:shd w:val="clear" w:color="auto" w:fill="FAFBFC"/>
        </w:rPr>
        <w:t xml:space="preserve">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Pr>
          <w:rFonts w:ascii="Times New Roman" w:hAnsi="Times New Roman" w:cs="Times New Roman"/>
          <w:sz w:val="24"/>
          <w:szCs w:val="24"/>
          <w:shd w:val="clear" w:color="auto" w:fill="FAFBFC"/>
        </w:rPr>
        <w:t>щейся</w:t>
      </w:r>
      <w:proofErr w:type="spellEnd"/>
      <w:r>
        <w:rPr>
          <w:rFonts w:ascii="Times New Roman" w:hAnsi="Times New Roman" w:cs="Times New Roman"/>
          <w:sz w:val="24"/>
          <w:szCs w:val="24"/>
          <w:shd w:val="clear" w:color="auto" w:fill="FAFBFC"/>
        </w:rPr>
        <w:t>) в жилых помещениях, предоставляемых по договорам социального найма.</w:t>
      </w: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Pr="002F291F" w:rsidRDefault="0040125C" w:rsidP="00C56A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администрации</w:t>
      </w:r>
      <w:r w:rsidR="00C56AAB" w:rsidRPr="002F291F">
        <w:rPr>
          <w:rFonts w:ascii="Times New Roman" w:hAnsi="Times New Roman" w:cs="Times New Roman"/>
          <w:sz w:val="24"/>
          <w:szCs w:val="24"/>
        </w:rPr>
        <w:t xml:space="preserve">                          __________________      _________________________</w:t>
      </w:r>
    </w:p>
    <w:p w:rsidR="00C56AAB" w:rsidRPr="00536BBE" w:rsidRDefault="00C56AAB" w:rsidP="00C56AAB">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Pr="00681083" w:rsidRDefault="00C56AAB" w:rsidP="00C56AAB">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Pr="002F291F" w:rsidRDefault="00C56AAB" w:rsidP="00C56AAB">
      <w:pPr>
        <w:ind w:left="57"/>
        <w:jc w:val="right"/>
        <w:rPr>
          <w:rFonts w:ascii="Times New Roman" w:hAnsi="Times New Roman" w:cs="Times New Roman"/>
          <w:sz w:val="20"/>
          <w:szCs w:val="20"/>
        </w:rPr>
      </w:pPr>
      <w:r>
        <w:rPr>
          <w:rFonts w:ascii="Times New Roman" w:hAnsi="Times New Roman" w:cs="Times New Roman"/>
          <w:sz w:val="20"/>
          <w:szCs w:val="20"/>
        </w:rPr>
        <w:t xml:space="preserve">Приложение № </w:t>
      </w:r>
      <w:r w:rsidR="0040125C">
        <w:rPr>
          <w:rFonts w:ascii="Times New Roman" w:hAnsi="Times New Roman" w:cs="Times New Roman"/>
          <w:sz w:val="20"/>
          <w:szCs w:val="20"/>
        </w:rPr>
        <w:t>8</w:t>
      </w: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t>к административному регламенту</w:t>
      </w: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предоставление муниципальной услуги </w:t>
      </w:r>
    </w:p>
    <w:p w:rsidR="00C56AAB" w:rsidRPr="002F291F" w:rsidRDefault="00C56AAB" w:rsidP="00C56AAB">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lastRenderedPageBreak/>
        <w:t xml:space="preserve">Угловой штамп </w:t>
      </w:r>
      <w:r w:rsidR="0040125C">
        <w:rPr>
          <w:rFonts w:ascii="Times New Roman" w:hAnsi="Times New Roman" w:cs="Times New Roman"/>
          <w:sz w:val="24"/>
          <w:szCs w:val="24"/>
        </w:rPr>
        <w:t>Администрации</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Ф.О. заявителя)</w:t>
      </w: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tabs>
          <w:tab w:val="left" w:pos="139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УВЕДОМЛЕНИЕ</w:t>
      </w:r>
    </w:p>
    <w:p w:rsidR="00C56AAB" w:rsidRPr="002F291F" w:rsidRDefault="00C56AAB" w:rsidP="00C56AAB">
      <w:pPr>
        <w:pStyle w:val="afa"/>
        <w:tabs>
          <w:tab w:val="left" w:pos="268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о приостановлении предоставления муниципальной услуги</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Уважаемый (</w:t>
      </w:r>
      <w:proofErr w:type="spellStart"/>
      <w:r w:rsidRPr="002F291F">
        <w:rPr>
          <w:rFonts w:ascii="Times New Roman" w:hAnsi="Times New Roman" w:cs="Times New Roman"/>
          <w:sz w:val="24"/>
          <w:szCs w:val="24"/>
        </w:rPr>
        <w:t>ая</w:t>
      </w:r>
      <w:proofErr w:type="spellEnd"/>
      <w:r w:rsidRPr="002F291F">
        <w:rPr>
          <w:rFonts w:ascii="Times New Roman" w:hAnsi="Times New Roman" w:cs="Times New Roman"/>
          <w:sz w:val="24"/>
          <w:szCs w:val="24"/>
        </w:rPr>
        <w:t xml:space="preserve">)  </w:t>
      </w:r>
      <w:r w:rsidRPr="002F291F">
        <w:rPr>
          <w:rFonts w:ascii="Times New Roman" w:hAnsi="Times New Roman" w:cs="Times New Roman"/>
          <w:sz w:val="24"/>
          <w:szCs w:val="24"/>
          <w:u w:val="single"/>
        </w:rPr>
        <w:t>______________________</w:t>
      </w:r>
      <w:r w:rsidRPr="002F291F">
        <w:rPr>
          <w:rFonts w:ascii="Times New Roman" w:hAnsi="Times New Roman" w:cs="Times New Roman"/>
          <w:sz w:val="24"/>
          <w:szCs w:val="24"/>
        </w:rPr>
        <w:t xml:space="preserve"> _________________________________</w:t>
      </w:r>
    </w:p>
    <w:p w:rsidR="00C56AAB" w:rsidRPr="002F291F" w:rsidRDefault="00C56AAB" w:rsidP="00C56AAB">
      <w:pPr>
        <w:pStyle w:val="afa"/>
        <w:tabs>
          <w:tab w:val="left" w:pos="3060"/>
        </w:tabs>
        <w:spacing w:after="0" w:line="240" w:lineRule="auto"/>
        <w:jc w:val="center"/>
        <w:rPr>
          <w:rFonts w:ascii="Times New Roman" w:hAnsi="Times New Roman" w:cs="Times New Roman"/>
          <w:sz w:val="24"/>
          <w:szCs w:val="24"/>
          <w:vertAlign w:val="superscript"/>
          <w:lang w:eastAsia="ru-RU"/>
        </w:rPr>
      </w:pPr>
      <w:r w:rsidRPr="002F291F">
        <w:rPr>
          <w:rFonts w:ascii="Times New Roman" w:hAnsi="Times New Roman" w:cs="Times New Roman"/>
          <w:sz w:val="24"/>
          <w:szCs w:val="24"/>
          <w:vertAlign w:val="superscript"/>
          <w:lang w:eastAsia="ru-RU"/>
        </w:rPr>
        <w:t>(имя, отчество)</w:t>
      </w:r>
    </w:p>
    <w:p w:rsidR="00C56AAB" w:rsidRPr="002F291F" w:rsidRDefault="00C56AAB" w:rsidP="00C56AAB">
      <w:pPr>
        <w:spacing w:after="0" w:line="240" w:lineRule="auto"/>
        <w:jc w:val="right"/>
        <w:rPr>
          <w:rFonts w:ascii="Times New Roman" w:hAnsi="Times New Roman" w:cs="Times New Roman"/>
          <w:sz w:val="24"/>
          <w:szCs w:val="24"/>
        </w:rPr>
      </w:pPr>
    </w:p>
    <w:p w:rsidR="00C56AAB" w:rsidRPr="002F291F" w:rsidRDefault="00C56AAB" w:rsidP="00C56AAB">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В связи с </w:t>
      </w:r>
      <w:proofErr w:type="spellStart"/>
      <w:r w:rsidRPr="002F291F">
        <w:rPr>
          <w:rFonts w:ascii="Times New Roman" w:hAnsi="Times New Roman" w:cs="Times New Roman"/>
          <w:sz w:val="24"/>
          <w:szCs w:val="24"/>
        </w:rPr>
        <w:t>непоступлением</w:t>
      </w:r>
      <w:proofErr w:type="spellEnd"/>
      <w:r w:rsidRPr="002F291F">
        <w:rPr>
          <w:rFonts w:ascii="Times New Roman" w:hAnsi="Times New Roman" w:cs="Times New Roman"/>
          <w:sz w:val="24"/>
          <w:szCs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2F291F">
        <w:rPr>
          <w:rFonts w:ascii="Times New Roman" w:hAnsi="Times New Roman" w:cs="Times New Roman"/>
          <w:sz w:val="24"/>
          <w:szCs w:val="24"/>
        </w:rPr>
        <w:t>из</w:t>
      </w:r>
      <w:proofErr w:type="gramEnd"/>
      <w:r w:rsidRPr="002F291F">
        <w:rPr>
          <w:rFonts w:ascii="Times New Roman" w:hAnsi="Times New Roman" w:cs="Times New Roman"/>
          <w:sz w:val="24"/>
          <w:szCs w:val="24"/>
        </w:rPr>
        <w:t xml:space="preserve"> </w:t>
      </w:r>
      <w:r w:rsidRPr="002F291F">
        <w:rPr>
          <w:rFonts w:ascii="Times New Roman" w:hAnsi="Times New Roman" w:cs="Times New Roman"/>
          <w:sz w:val="24"/>
          <w:szCs w:val="24"/>
          <w:u w:val="single"/>
        </w:rPr>
        <w:t>______________________________________________________________</w:t>
      </w:r>
    </w:p>
    <w:p w:rsidR="00C56AAB" w:rsidRPr="002F291F" w:rsidRDefault="00C56AAB" w:rsidP="00C56AAB">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r w:rsidRPr="002F291F">
        <w:rPr>
          <w:rFonts w:ascii="Times New Roman" w:hAnsi="Times New Roman" w:cs="Times New Roman"/>
          <w:sz w:val="24"/>
          <w:szCs w:val="24"/>
          <w:vertAlign w:val="superscript"/>
        </w:rPr>
        <w:t xml:space="preserve">(наименование организации) </w:t>
      </w:r>
    </w:p>
    <w:p w:rsidR="00C56AAB" w:rsidRPr="002F291F" w:rsidRDefault="00C56AAB" w:rsidP="00C56AAB">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по вопросу получения документа (сведений)______________________________________, предоставление муниципальной услуги по назначению  _____________________________</w:t>
      </w:r>
    </w:p>
    <w:p w:rsidR="00C56AAB" w:rsidRPr="002F291F" w:rsidRDefault="00C56AAB" w:rsidP="00C56AAB">
      <w:pPr>
        <w:pStyle w:val="afa"/>
        <w:spacing w:after="0" w:line="240" w:lineRule="auto"/>
        <w:jc w:val="center"/>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(наименование меры социальной поддержки)</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приостановлено.</w:t>
      </w:r>
    </w:p>
    <w:p w:rsidR="00C56AAB" w:rsidRPr="002F291F" w:rsidRDefault="00C56AAB" w:rsidP="00C56AAB">
      <w:pPr>
        <w:tabs>
          <w:tab w:val="left" w:pos="142"/>
          <w:tab w:val="left" w:pos="284"/>
        </w:tabs>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 При  поступлении ответа на названны</w:t>
      </w:r>
      <w:proofErr w:type="gramStart"/>
      <w:r w:rsidRPr="002F291F">
        <w:rPr>
          <w:rFonts w:ascii="Times New Roman" w:hAnsi="Times New Roman" w:cs="Times New Roman"/>
          <w:sz w:val="24"/>
          <w:szCs w:val="24"/>
        </w:rPr>
        <w:t>й(</w:t>
      </w:r>
      <w:proofErr w:type="gramEnd"/>
      <w:r w:rsidRPr="002F291F">
        <w:rPr>
          <w:rFonts w:ascii="Times New Roman" w:hAnsi="Times New Roman" w:cs="Times New Roman"/>
          <w:sz w:val="24"/>
          <w:szCs w:val="24"/>
        </w:rPr>
        <w:t>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C56AAB" w:rsidRPr="002F291F" w:rsidRDefault="00C56AAB" w:rsidP="00C56AAB">
      <w:pPr>
        <w:spacing w:after="0" w:line="240" w:lineRule="auto"/>
        <w:jc w:val="both"/>
        <w:rPr>
          <w:rFonts w:ascii="Times New Roman" w:hAnsi="Times New Roman" w:cs="Times New Roman"/>
          <w:sz w:val="24"/>
          <w:szCs w:val="24"/>
        </w:rPr>
      </w:pP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при личной явке:</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C805D0">
        <w:rPr>
          <w:rFonts w:ascii="Times New Roman" w:hAnsi="Times New Roman" w:cs="Times New Roman"/>
          <w:sz w:val="24"/>
          <w:szCs w:val="24"/>
        </w:rPr>
        <w:t>в филиалах, отделах, удаленных рабочих местах МФЦ, в</w:t>
      </w:r>
      <w:r w:rsidR="0040125C">
        <w:rPr>
          <w:rFonts w:ascii="Times New Roman" w:hAnsi="Times New Roman" w:cs="Times New Roman"/>
          <w:sz w:val="24"/>
          <w:szCs w:val="24"/>
        </w:rPr>
        <w:t xml:space="preserve"> Администрации</w:t>
      </w:r>
      <w:r w:rsidRPr="00C805D0">
        <w:rPr>
          <w:rFonts w:ascii="Times New Roman" w:hAnsi="Times New Roman" w:cs="Times New Roman"/>
          <w:sz w:val="24"/>
          <w:szCs w:val="24"/>
        </w:rPr>
        <w:t>;</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без личной явки:</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в электронной форме через личный кабинет заявителя на ЕПГУ;</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электронной почте.</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При поступлении указанных документов (сведений) в </w:t>
      </w:r>
      <w:r w:rsidR="0040125C">
        <w:rPr>
          <w:rFonts w:ascii="Times New Roman" w:hAnsi="Times New Roman" w:cs="Times New Roman"/>
          <w:sz w:val="24"/>
          <w:szCs w:val="24"/>
        </w:rPr>
        <w:t>Администрации</w:t>
      </w:r>
      <w:r w:rsidRPr="002F291F">
        <w:rPr>
          <w:rFonts w:ascii="Times New Roman" w:hAnsi="Times New Roman" w:cs="Times New Roman"/>
          <w:sz w:val="24"/>
          <w:szCs w:val="24"/>
        </w:rPr>
        <w:t xml:space="preserve"> решение о предоставлении (об отказе в предоставлении) муниципальной услуги будет принято и направлено в Ваш адрес в установленные сроки.</w:t>
      </w:r>
    </w:p>
    <w:p w:rsidR="00C56AAB" w:rsidRPr="002F291F" w:rsidRDefault="00C56AAB" w:rsidP="00C56AAB">
      <w:pPr>
        <w:spacing w:after="0" w:line="240" w:lineRule="auto"/>
        <w:jc w:val="both"/>
        <w:rPr>
          <w:rFonts w:ascii="Times New Roman" w:hAnsi="Times New Roman" w:cs="Times New Roman"/>
          <w:sz w:val="24"/>
          <w:szCs w:val="24"/>
        </w:rPr>
      </w:pPr>
    </w:p>
    <w:p w:rsidR="00C56AAB" w:rsidRPr="002F291F" w:rsidRDefault="0040125C" w:rsidP="00C56A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администрации</w:t>
      </w:r>
      <w:r w:rsidR="00C56AAB" w:rsidRPr="002F291F">
        <w:rPr>
          <w:rFonts w:ascii="Times New Roman" w:hAnsi="Times New Roman" w:cs="Times New Roman"/>
          <w:sz w:val="24"/>
          <w:szCs w:val="24"/>
        </w:rPr>
        <w:t xml:space="preserve">                          __________________      _________________________</w:t>
      </w:r>
    </w:p>
    <w:p w:rsidR="00C56AAB" w:rsidRPr="00536BBE" w:rsidRDefault="00C56AAB" w:rsidP="00C56AAB">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C56AAB" w:rsidRPr="002F291F" w:rsidRDefault="00C56AAB" w:rsidP="00C56AAB">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Исп</w:t>
      </w:r>
      <w:proofErr w:type="spellEnd"/>
      <w:proofErr w:type="gramEnd"/>
    </w:p>
    <w:p w:rsidR="00C650D5" w:rsidRPr="002F291F" w:rsidRDefault="00C650D5" w:rsidP="00C56AAB">
      <w:pPr>
        <w:spacing w:after="0" w:line="240" w:lineRule="auto"/>
        <w:jc w:val="right"/>
        <w:rPr>
          <w:rFonts w:ascii="Times New Roman" w:hAnsi="Times New Roman" w:cs="Times New Roman"/>
          <w:sz w:val="24"/>
          <w:szCs w:val="24"/>
        </w:rPr>
      </w:pPr>
    </w:p>
    <w:sectPr w:rsidR="00C650D5" w:rsidRPr="002F291F" w:rsidSect="00D15283">
      <w:headerReference w:type="default" r:id="rId24"/>
      <w:pgSz w:w="11906" w:h="16838"/>
      <w:pgMar w:top="1134" w:right="62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B59" w:rsidRDefault="00433B59" w:rsidP="0002616D">
      <w:pPr>
        <w:spacing w:after="0" w:line="240" w:lineRule="auto"/>
      </w:pPr>
      <w:r>
        <w:separator/>
      </w:r>
    </w:p>
  </w:endnote>
  <w:endnote w:type="continuationSeparator" w:id="0">
    <w:p w:rsidR="00433B59" w:rsidRDefault="00433B59"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B59" w:rsidRDefault="00433B59" w:rsidP="0002616D">
      <w:pPr>
        <w:spacing w:after="0" w:line="240" w:lineRule="auto"/>
      </w:pPr>
      <w:r>
        <w:separator/>
      </w:r>
    </w:p>
  </w:footnote>
  <w:footnote w:type="continuationSeparator" w:id="0">
    <w:p w:rsidR="00433B59" w:rsidRDefault="00433B59" w:rsidP="000261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72C" w:rsidRDefault="00A6472C">
    <w:pPr>
      <w:pStyle w:val="aa"/>
      <w:jc w:val="center"/>
    </w:pPr>
  </w:p>
  <w:p w:rsidR="00A6472C" w:rsidRDefault="00A6472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34B70E50"/>
    <w:multiLevelType w:val="singleLevel"/>
    <w:tmpl w:val="0419000F"/>
    <w:lvl w:ilvl="0">
      <w:start w:val="1"/>
      <w:numFmt w:val="decimal"/>
      <w:lvlText w:val="%1."/>
      <w:lvlJc w:val="left"/>
      <w:pPr>
        <w:tabs>
          <w:tab w:val="num" w:pos="360"/>
        </w:tabs>
        <w:ind w:left="360" w:hanging="36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1">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5">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18"/>
  </w:num>
  <w:num w:numId="4">
    <w:abstractNumId w:val="24"/>
  </w:num>
  <w:num w:numId="5">
    <w:abstractNumId w:val="4"/>
  </w:num>
  <w:num w:numId="6">
    <w:abstractNumId w:val="21"/>
  </w:num>
  <w:num w:numId="7">
    <w:abstractNumId w:val="13"/>
  </w:num>
  <w:num w:numId="8">
    <w:abstractNumId w:val="14"/>
  </w:num>
  <w:num w:numId="9">
    <w:abstractNumId w:val="20"/>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6"/>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2"/>
  </w:num>
  <w:num w:numId="16">
    <w:abstractNumId w:val="2"/>
  </w:num>
  <w:num w:numId="17">
    <w:abstractNumId w:val="19"/>
  </w:num>
  <w:num w:numId="18">
    <w:abstractNumId w:val="22"/>
  </w:num>
  <w:num w:numId="19">
    <w:abstractNumId w:val="17"/>
  </w:num>
  <w:num w:numId="20">
    <w:abstractNumId w:val="9"/>
  </w:num>
  <w:num w:numId="21">
    <w:abstractNumId w:val="1"/>
  </w:num>
  <w:num w:numId="22">
    <w:abstractNumId w:val="5"/>
  </w:num>
  <w:num w:numId="23">
    <w:abstractNumId w:val="23"/>
  </w:num>
  <w:num w:numId="24">
    <w:abstractNumId w:val="15"/>
  </w:num>
  <w:num w:numId="25">
    <w:abstractNumId w:val="3"/>
  </w:num>
  <w:num w:numId="26">
    <w:abstractNumId w:val="25"/>
  </w:num>
  <w:num w:numId="27">
    <w:abstractNumId w:val="7"/>
  </w:num>
  <w:num w:numId="28">
    <w:abstractNumId w:val="16"/>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B56"/>
    <w:rsid w:val="00004349"/>
    <w:rsid w:val="0000784D"/>
    <w:rsid w:val="00007C42"/>
    <w:rsid w:val="000117FF"/>
    <w:rsid w:val="00012BD9"/>
    <w:rsid w:val="0001334E"/>
    <w:rsid w:val="00015E2F"/>
    <w:rsid w:val="000161D8"/>
    <w:rsid w:val="0001640D"/>
    <w:rsid w:val="00016DCD"/>
    <w:rsid w:val="00025386"/>
    <w:rsid w:val="0002616D"/>
    <w:rsid w:val="00026611"/>
    <w:rsid w:val="00027566"/>
    <w:rsid w:val="0003164F"/>
    <w:rsid w:val="0003289E"/>
    <w:rsid w:val="000352EA"/>
    <w:rsid w:val="000356BC"/>
    <w:rsid w:val="0005028B"/>
    <w:rsid w:val="00051A05"/>
    <w:rsid w:val="00051BB3"/>
    <w:rsid w:val="00051CBF"/>
    <w:rsid w:val="0005223B"/>
    <w:rsid w:val="000543B8"/>
    <w:rsid w:val="00055989"/>
    <w:rsid w:val="00060058"/>
    <w:rsid w:val="00062A4C"/>
    <w:rsid w:val="00065B0F"/>
    <w:rsid w:val="00067B04"/>
    <w:rsid w:val="0007565E"/>
    <w:rsid w:val="00075E1C"/>
    <w:rsid w:val="000768B9"/>
    <w:rsid w:val="00077058"/>
    <w:rsid w:val="00080DB2"/>
    <w:rsid w:val="0008189D"/>
    <w:rsid w:val="00082E1F"/>
    <w:rsid w:val="0008457F"/>
    <w:rsid w:val="00084B33"/>
    <w:rsid w:val="00085CBA"/>
    <w:rsid w:val="000955EE"/>
    <w:rsid w:val="00095B46"/>
    <w:rsid w:val="000B101A"/>
    <w:rsid w:val="000B1113"/>
    <w:rsid w:val="000B13A4"/>
    <w:rsid w:val="000B1B86"/>
    <w:rsid w:val="000B507A"/>
    <w:rsid w:val="000B68E8"/>
    <w:rsid w:val="000B7516"/>
    <w:rsid w:val="000C0664"/>
    <w:rsid w:val="000C0EEB"/>
    <w:rsid w:val="000C4D08"/>
    <w:rsid w:val="000C5354"/>
    <w:rsid w:val="000C6648"/>
    <w:rsid w:val="000C6C56"/>
    <w:rsid w:val="000C736A"/>
    <w:rsid w:val="000D0637"/>
    <w:rsid w:val="000D4806"/>
    <w:rsid w:val="000D50C2"/>
    <w:rsid w:val="000D54E4"/>
    <w:rsid w:val="000D5AEC"/>
    <w:rsid w:val="000D75CA"/>
    <w:rsid w:val="000E3371"/>
    <w:rsid w:val="000E4EAC"/>
    <w:rsid w:val="000E5E78"/>
    <w:rsid w:val="000E6CAB"/>
    <w:rsid w:val="000F28CC"/>
    <w:rsid w:val="000F46DF"/>
    <w:rsid w:val="001038FB"/>
    <w:rsid w:val="00107B96"/>
    <w:rsid w:val="001109F6"/>
    <w:rsid w:val="001112A0"/>
    <w:rsid w:val="00116AAD"/>
    <w:rsid w:val="00121B75"/>
    <w:rsid w:val="00124E55"/>
    <w:rsid w:val="00125657"/>
    <w:rsid w:val="001306A7"/>
    <w:rsid w:val="00133504"/>
    <w:rsid w:val="001345EB"/>
    <w:rsid w:val="00134971"/>
    <w:rsid w:val="001355DD"/>
    <w:rsid w:val="00136C45"/>
    <w:rsid w:val="00146C6D"/>
    <w:rsid w:val="00147DF5"/>
    <w:rsid w:val="00153C48"/>
    <w:rsid w:val="00153D9C"/>
    <w:rsid w:val="0015643F"/>
    <w:rsid w:val="00164528"/>
    <w:rsid w:val="00165A70"/>
    <w:rsid w:val="001711A2"/>
    <w:rsid w:val="0017227F"/>
    <w:rsid w:val="00174702"/>
    <w:rsid w:val="00174EA6"/>
    <w:rsid w:val="001760B8"/>
    <w:rsid w:val="00180020"/>
    <w:rsid w:val="00181483"/>
    <w:rsid w:val="001956A8"/>
    <w:rsid w:val="001A226D"/>
    <w:rsid w:val="001A7D8B"/>
    <w:rsid w:val="001A7DC1"/>
    <w:rsid w:val="001B32F7"/>
    <w:rsid w:val="001C35A6"/>
    <w:rsid w:val="001C382E"/>
    <w:rsid w:val="001D1536"/>
    <w:rsid w:val="001D3865"/>
    <w:rsid w:val="001D3B21"/>
    <w:rsid w:val="001D3FA4"/>
    <w:rsid w:val="001D7846"/>
    <w:rsid w:val="001D7C07"/>
    <w:rsid w:val="001E29F0"/>
    <w:rsid w:val="001E4028"/>
    <w:rsid w:val="001F1149"/>
    <w:rsid w:val="001F215B"/>
    <w:rsid w:val="001F3239"/>
    <w:rsid w:val="001F4024"/>
    <w:rsid w:val="001F72CA"/>
    <w:rsid w:val="001F7851"/>
    <w:rsid w:val="00200600"/>
    <w:rsid w:val="00200660"/>
    <w:rsid w:val="00201001"/>
    <w:rsid w:val="0020229E"/>
    <w:rsid w:val="00203FE2"/>
    <w:rsid w:val="00206B1B"/>
    <w:rsid w:val="00213814"/>
    <w:rsid w:val="002175E6"/>
    <w:rsid w:val="002213BB"/>
    <w:rsid w:val="00221E1B"/>
    <w:rsid w:val="00227F86"/>
    <w:rsid w:val="00230ECF"/>
    <w:rsid w:val="00235DAC"/>
    <w:rsid w:val="00236F91"/>
    <w:rsid w:val="00241666"/>
    <w:rsid w:val="00242EEF"/>
    <w:rsid w:val="002430DD"/>
    <w:rsid w:val="00244974"/>
    <w:rsid w:val="00247230"/>
    <w:rsid w:val="00250B71"/>
    <w:rsid w:val="00256450"/>
    <w:rsid w:val="00256BA9"/>
    <w:rsid w:val="00257F44"/>
    <w:rsid w:val="0026008A"/>
    <w:rsid w:val="0026514C"/>
    <w:rsid w:val="00270343"/>
    <w:rsid w:val="002735D7"/>
    <w:rsid w:val="00274118"/>
    <w:rsid w:val="00274363"/>
    <w:rsid w:val="00274545"/>
    <w:rsid w:val="0027629E"/>
    <w:rsid w:val="002765A1"/>
    <w:rsid w:val="00276BAC"/>
    <w:rsid w:val="002776AB"/>
    <w:rsid w:val="00281D2B"/>
    <w:rsid w:val="0028417B"/>
    <w:rsid w:val="00286531"/>
    <w:rsid w:val="00286EF5"/>
    <w:rsid w:val="00293175"/>
    <w:rsid w:val="002937B4"/>
    <w:rsid w:val="00296A0B"/>
    <w:rsid w:val="002A314B"/>
    <w:rsid w:val="002A6F7C"/>
    <w:rsid w:val="002B03D7"/>
    <w:rsid w:val="002B3128"/>
    <w:rsid w:val="002B6A7E"/>
    <w:rsid w:val="002B76F5"/>
    <w:rsid w:val="002C1015"/>
    <w:rsid w:val="002C1C40"/>
    <w:rsid w:val="002C1C87"/>
    <w:rsid w:val="002C5781"/>
    <w:rsid w:val="002C624A"/>
    <w:rsid w:val="002D2D26"/>
    <w:rsid w:val="002D30B9"/>
    <w:rsid w:val="002D72A6"/>
    <w:rsid w:val="002D775B"/>
    <w:rsid w:val="002E67E7"/>
    <w:rsid w:val="002F03F4"/>
    <w:rsid w:val="002F291F"/>
    <w:rsid w:val="00301543"/>
    <w:rsid w:val="00302196"/>
    <w:rsid w:val="003056A8"/>
    <w:rsid w:val="00306DC3"/>
    <w:rsid w:val="00310F26"/>
    <w:rsid w:val="003110A0"/>
    <w:rsid w:val="003137FE"/>
    <w:rsid w:val="00314DCE"/>
    <w:rsid w:val="00315F6B"/>
    <w:rsid w:val="003167AF"/>
    <w:rsid w:val="00317DD8"/>
    <w:rsid w:val="003331EF"/>
    <w:rsid w:val="0033323D"/>
    <w:rsid w:val="0033348C"/>
    <w:rsid w:val="00335812"/>
    <w:rsid w:val="00336261"/>
    <w:rsid w:val="00337627"/>
    <w:rsid w:val="00341732"/>
    <w:rsid w:val="003435E7"/>
    <w:rsid w:val="00343757"/>
    <w:rsid w:val="003451FE"/>
    <w:rsid w:val="0035033A"/>
    <w:rsid w:val="003529C8"/>
    <w:rsid w:val="00360DE0"/>
    <w:rsid w:val="00364B50"/>
    <w:rsid w:val="00366A0C"/>
    <w:rsid w:val="0037116E"/>
    <w:rsid w:val="0037233F"/>
    <w:rsid w:val="003815F9"/>
    <w:rsid w:val="0038315B"/>
    <w:rsid w:val="00384491"/>
    <w:rsid w:val="00384D6F"/>
    <w:rsid w:val="00390AF9"/>
    <w:rsid w:val="00390EE4"/>
    <w:rsid w:val="00392934"/>
    <w:rsid w:val="00392AFA"/>
    <w:rsid w:val="00393E44"/>
    <w:rsid w:val="00394DC4"/>
    <w:rsid w:val="00397350"/>
    <w:rsid w:val="003A1229"/>
    <w:rsid w:val="003A4440"/>
    <w:rsid w:val="003A51B8"/>
    <w:rsid w:val="003A567A"/>
    <w:rsid w:val="003A7C6E"/>
    <w:rsid w:val="003B009A"/>
    <w:rsid w:val="003B1E78"/>
    <w:rsid w:val="003B6A2D"/>
    <w:rsid w:val="003B7274"/>
    <w:rsid w:val="003C0940"/>
    <w:rsid w:val="003C162D"/>
    <w:rsid w:val="003C22A7"/>
    <w:rsid w:val="003C4E84"/>
    <w:rsid w:val="003C5ADA"/>
    <w:rsid w:val="003D3512"/>
    <w:rsid w:val="003D6BD9"/>
    <w:rsid w:val="003E113F"/>
    <w:rsid w:val="003E160B"/>
    <w:rsid w:val="003E449E"/>
    <w:rsid w:val="003E51D4"/>
    <w:rsid w:val="003E53DB"/>
    <w:rsid w:val="003E70C3"/>
    <w:rsid w:val="003E76DB"/>
    <w:rsid w:val="003E76ED"/>
    <w:rsid w:val="003F4A2D"/>
    <w:rsid w:val="003F4A38"/>
    <w:rsid w:val="00400B0F"/>
    <w:rsid w:val="0040125C"/>
    <w:rsid w:val="00404538"/>
    <w:rsid w:val="00411198"/>
    <w:rsid w:val="00413324"/>
    <w:rsid w:val="00413463"/>
    <w:rsid w:val="0041561D"/>
    <w:rsid w:val="004159FC"/>
    <w:rsid w:val="00416714"/>
    <w:rsid w:val="004167E6"/>
    <w:rsid w:val="00420119"/>
    <w:rsid w:val="004224F2"/>
    <w:rsid w:val="00423693"/>
    <w:rsid w:val="00424383"/>
    <w:rsid w:val="004278F3"/>
    <w:rsid w:val="004300F4"/>
    <w:rsid w:val="00433B59"/>
    <w:rsid w:val="004342E7"/>
    <w:rsid w:val="00436930"/>
    <w:rsid w:val="00437D1E"/>
    <w:rsid w:val="00440A5E"/>
    <w:rsid w:val="00441986"/>
    <w:rsid w:val="00443EBF"/>
    <w:rsid w:val="004455D9"/>
    <w:rsid w:val="00445B1D"/>
    <w:rsid w:val="00451267"/>
    <w:rsid w:val="004534F6"/>
    <w:rsid w:val="00464303"/>
    <w:rsid w:val="0047372E"/>
    <w:rsid w:val="004743C5"/>
    <w:rsid w:val="00477256"/>
    <w:rsid w:val="004773BC"/>
    <w:rsid w:val="0048089C"/>
    <w:rsid w:val="00482EB4"/>
    <w:rsid w:val="00484F7B"/>
    <w:rsid w:val="004914B7"/>
    <w:rsid w:val="004915AF"/>
    <w:rsid w:val="00495030"/>
    <w:rsid w:val="004A16FE"/>
    <w:rsid w:val="004A4AEC"/>
    <w:rsid w:val="004A7D7E"/>
    <w:rsid w:val="004A7E8E"/>
    <w:rsid w:val="004B0017"/>
    <w:rsid w:val="004B0E68"/>
    <w:rsid w:val="004B2175"/>
    <w:rsid w:val="004B72CE"/>
    <w:rsid w:val="004C33CF"/>
    <w:rsid w:val="004C4C9D"/>
    <w:rsid w:val="004C5883"/>
    <w:rsid w:val="004D0810"/>
    <w:rsid w:val="004D308F"/>
    <w:rsid w:val="004E3557"/>
    <w:rsid w:val="004E563D"/>
    <w:rsid w:val="004E6E9D"/>
    <w:rsid w:val="004F06E2"/>
    <w:rsid w:val="004F1499"/>
    <w:rsid w:val="004F26FA"/>
    <w:rsid w:val="004F3914"/>
    <w:rsid w:val="004F6CD0"/>
    <w:rsid w:val="004F72A6"/>
    <w:rsid w:val="00501A41"/>
    <w:rsid w:val="0050249E"/>
    <w:rsid w:val="00505E8C"/>
    <w:rsid w:val="005101CF"/>
    <w:rsid w:val="005112FA"/>
    <w:rsid w:val="00512106"/>
    <w:rsid w:val="00512419"/>
    <w:rsid w:val="0051425B"/>
    <w:rsid w:val="00521697"/>
    <w:rsid w:val="00525838"/>
    <w:rsid w:val="005270BA"/>
    <w:rsid w:val="00530891"/>
    <w:rsid w:val="00531925"/>
    <w:rsid w:val="0053358F"/>
    <w:rsid w:val="00535859"/>
    <w:rsid w:val="00536BBE"/>
    <w:rsid w:val="00545B24"/>
    <w:rsid w:val="00551E08"/>
    <w:rsid w:val="00552655"/>
    <w:rsid w:val="0055369D"/>
    <w:rsid w:val="00555091"/>
    <w:rsid w:val="00561419"/>
    <w:rsid w:val="005623FE"/>
    <w:rsid w:val="00563990"/>
    <w:rsid w:val="0056781F"/>
    <w:rsid w:val="00571918"/>
    <w:rsid w:val="005733D1"/>
    <w:rsid w:val="00573D02"/>
    <w:rsid w:val="005825E4"/>
    <w:rsid w:val="005926BE"/>
    <w:rsid w:val="00595CC5"/>
    <w:rsid w:val="00596066"/>
    <w:rsid w:val="005A0D28"/>
    <w:rsid w:val="005A0D89"/>
    <w:rsid w:val="005A399F"/>
    <w:rsid w:val="005A5756"/>
    <w:rsid w:val="005A7292"/>
    <w:rsid w:val="005A7BB3"/>
    <w:rsid w:val="005B27D0"/>
    <w:rsid w:val="005B3E2F"/>
    <w:rsid w:val="005B55F3"/>
    <w:rsid w:val="005B70A6"/>
    <w:rsid w:val="005C0035"/>
    <w:rsid w:val="005C175B"/>
    <w:rsid w:val="005C4EFB"/>
    <w:rsid w:val="005C6113"/>
    <w:rsid w:val="005D02BD"/>
    <w:rsid w:val="005D1497"/>
    <w:rsid w:val="005D38FE"/>
    <w:rsid w:val="005D6D18"/>
    <w:rsid w:val="005E1E48"/>
    <w:rsid w:val="005E26B8"/>
    <w:rsid w:val="005E53CA"/>
    <w:rsid w:val="005E79EA"/>
    <w:rsid w:val="005F29B6"/>
    <w:rsid w:val="005F3862"/>
    <w:rsid w:val="005F4843"/>
    <w:rsid w:val="005F6AD8"/>
    <w:rsid w:val="006010BC"/>
    <w:rsid w:val="00604301"/>
    <w:rsid w:val="00604E29"/>
    <w:rsid w:val="006124E4"/>
    <w:rsid w:val="00614024"/>
    <w:rsid w:val="006174AE"/>
    <w:rsid w:val="00621AC8"/>
    <w:rsid w:val="00622327"/>
    <w:rsid w:val="00624B69"/>
    <w:rsid w:val="006350D7"/>
    <w:rsid w:val="0064201B"/>
    <w:rsid w:val="006449E4"/>
    <w:rsid w:val="006451A3"/>
    <w:rsid w:val="006471B6"/>
    <w:rsid w:val="00650D75"/>
    <w:rsid w:val="006526EA"/>
    <w:rsid w:val="006537A4"/>
    <w:rsid w:val="006542CF"/>
    <w:rsid w:val="00656B31"/>
    <w:rsid w:val="00661072"/>
    <w:rsid w:val="006616BA"/>
    <w:rsid w:val="00661F88"/>
    <w:rsid w:val="006646FE"/>
    <w:rsid w:val="00671660"/>
    <w:rsid w:val="00675EDE"/>
    <w:rsid w:val="006777D2"/>
    <w:rsid w:val="006800A9"/>
    <w:rsid w:val="006802BC"/>
    <w:rsid w:val="00682EE2"/>
    <w:rsid w:val="0069577A"/>
    <w:rsid w:val="00696645"/>
    <w:rsid w:val="006A117A"/>
    <w:rsid w:val="006A1CC1"/>
    <w:rsid w:val="006A501C"/>
    <w:rsid w:val="006A643A"/>
    <w:rsid w:val="006A7D16"/>
    <w:rsid w:val="006B2092"/>
    <w:rsid w:val="006B2343"/>
    <w:rsid w:val="006B2901"/>
    <w:rsid w:val="006B3AA1"/>
    <w:rsid w:val="006B5724"/>
    <w:rsid w:val="006B7C50"/>
    <w:rsid w:val="006B7F27"/>
    <w:rsid w:val="006C7E7E"/>
    <w:rsid w:val="006D56E4"/>
    <w:rsid w:val="006E506C"/>
    <w:rsid w:val="006F2F52"/>
    <w:rsid w:val="006F5960"/>
    <w:rsid w:val="006F5DBC"/>
    <w:rsid w:val="006F63ED"/>
    <w:rsid w:val="0070055D"/>
    <w:rsid w:val="0070180C"/>
    <w:rsid w:val="00702F53"/>
    <w:rsid w:val="00705077"/>
    <w:rsid w:val="0070522C"/>
    <w:rsid w:val="0070551F"/>
    <w:rsid w:val="00707AE5"/>
    <w:rsid w:val="0071429B"/>
    <w:rsid w:val="00717A3F"/>
    <w:rsid w:val="00722D71"/>
    <w:rsid w:val="00723280"/>
    <w:rsid w:val="00725BA5"/>
    <w:rsid w:val="00730486"/>
    <w:rsid w:val="00731224"/>
    <w:rsid w:val="00733F52"/>
    <w:rsid w:val="0073532E"/>
    <w:rsid w:val="00736D58"/>
    <w:rsid w:val="00740A6D"/>
    <w:rsid w:val="00741002"/>
    <w:rsid w:val="00743C8A"/>
    <w:rsid w:val="00746AA4"/>
    <w:rsid w:val="00747BF5"/>
    <w:rsid w:val="00752200"/>
    <w:rsid w:val="00753845"/>
    <w:rsid w:val="007565BE"/>
    <w:rsid w:val="00757207"/>
    <w:rsid w:val="00762409"/>
    <w:rsid w:val="00764C75"/>
    <w:rsid w:val="0076539F"/>
    <w:rsid w:val="00765656"/>
    <w:rsid w:val="00767DF0"/>
    <w:rsid w:val="007713C2"/>
    <w:rsid w:val="00771FF9"/>
    <w:rsid w:val="00774B8A"/>
    <w:rsid w:val="007906F2"/>
    <w:rsid w:val="00796AC5"/>
    <w:rsid w:val="007A39CE"/>
    <w:rsid w:val="007A3BAC"/>
    <w:rsid w:val="007A4762"/>
    <w:rsid w:val="007A7F26"/>
    <w:rsid w:val="007B282D"/>
    <w:rsid w:val="007B4050"/>
    <w:rsid w:val="007B4F1C"/>
    <w:rsid w:val="007B60E0"/>
    <w:rsid w:val="007C2602"/>
    <w:rsid w:val="007C3CB5"/>
    <w:rsid w:val="007C436E"/>
    <w:rsid w:val="007C60C6"/>
    <w:rsid w:val="007D2605"/>
    <w:rsid w:val="007D6E2E"/>
    <w:rsid w:val="007E2627"/>
    <w:rsid w:val="007E3DC0"/>
    <w:rsid w:val="007F1E36"/>
    <w:rsid w:val="007F1F36"/>
    <w:rsid w:val="007F29FC"/>
    <w:rsid w:val="007F2F3C"/>
    <w:rsid w:val="007F32EF"/>
    <w:rsid w:val="007F359C"/>
    <w:rsid w:val="007F69D5"/>
    <w:rsid w:val="00802CEE"/>
    <w:rsid w:val="008052F6"/>
    <w:rsid w:val="00810A72"/>
    <w:rsid w:val="0081263F"/>
    <w:rsid w:val="008141CF"/>
    <w:rsid w:val="008159C7"/>
    <w:rsid w:val="00817B31"/>
    <w:rsid w:val="00820864"/>
    <w:rsid w:val="00822D43"/>
    <w:rsid w:val="00823590"/>
    <w:rsid w:val="00827DB3"/>
    <w:rsid w:val="008303EA"/>
    <w:rsid w:val="00832A52"/>
    <w:rsid w:val="00836AAA"/>
    <w:rsid w:val="00845C8D"/>
    <w:rsid w:val="00853649"/>
    <w:rsid w:val="00866A17"/>
    <w:rsid w:val="00870D77"/>
    <w:rsid w:val="00883870"/>
    <w:rsid w:val="00884247"/>
    <w:rsid w:val="00885B91"/>
    <w:rsid w:val="00887B9B"/>
    <w:rsid w:val="00890F5C"/>
    <w:rsid w:val="0089228A"/>
    <w:rsid w:val="0089273C"/>
    <w:rsid w:val="008933B7"/>
    <w:rsid w:val="00895835"/>
    <w:rsid w:val="008A0C6D"/>
    <w:rsid w:val="008A186F"/>
    <w:rsid w:val="008B74EB"/>
    <w:rsid w:val="008C293C"/>
    <w:rsid w:val="008C7F16"/>
    <w:rsid w:val="008D1F32"/>
    <w:rsid w:val="008D6C6D"/>
    <w:rsid w:val="008D72F2"/>
    <w:rsid w:val="008E3206"/>
    <w:rsid w:val="008E41EA"/>
    <w:rsid w:val="008E4A48"/>
    <w:rsid w:val="008E54F9"/>
    <w:rsid w:val="008F227D"/>
    <w:rsid w:val="008F2A7F"/>
    <w:rsid w:val="008F3235"/>
    <w:rsid w:val="008F5BBA"/>
    <w:rsid w:val="008F7F16"/>
    <w:rsid w:val="009011FD"/>
    <w:rsid w:val="00901C85"/>
    <w:rsid w:val="009160ED"/>
    <w:rsid w:val="009253BD"/>
    <w:rsid w:val="0092577A"/>
    <w:rsid w:val="00930489"/>
    <w:rsid w:val="009327A6"/>
    <w:rsid w:val="0093388E"/>
    <w:rsid w:val="00933A34"/>
    <w:rsid w:val="00933D3F"/>
    <w:rsid w:val="00935E75"/>
    <w:rsid w:val="00937079"/>
    <w:rsid w:val="00942E73"/>
    <w:rsid w:val="009454BF"/>
    <w:rsid w:val="00945F41"/>
    <w:rsid w:val="00947593"/>
    <w:rsid w:val="009519FB"/>
    <w:rsid w:val="00955714"/>
    <w:rsid w:val="00960BB4"/>
    <w:rsid w:val="00962548"/>
    <w:rsid w:val="00963AFD"/>
    <w:rsid w:val="00965FF9"/>
    <w:rsid w:val="00970967"/>
    <w:rsid w:val="00972C46"/>
    <w:rsid w:val="00973355"/>
    <w:rsid w:val="00974D1C"/>
    <w:rsid w:val="00975016"/>
    <w:rsid w:val="00975388"/>
    <w:rsid w:val="00982111"/>
    <w:rsid w:val="00982802"/>
    <w:rsid w:val="00985815"/>
    <w:rsid w:val="00987047"/>
    <w:rsid w:val="00987829"/>
    <w:rsid w:val="009922C9"/>
    <w:rsid w:val="009A2DC9"/>
    <w:rsid w:val="009A4AB1"/>
    <w:rsid w:val="009A5E66"/>
    <w:rsid w:val="009A5F13"/>
    <w:rsid w:val="009A60ED"/>
    <w:rsid w:val="009B209F"/>
    <w:rsid w:val="009B3632"/>
    <w:rsid w:val="009B4380"/>
    <w:rsid w:val="009B5361"/>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158A"/>
    <w:rsid w:val="00A04002"/>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6B35"/>
    <w:rsid w:val="00A478B5"/>
    <w:rsid w:val="00A512FD"/>
    <w:rsid w:val="00A52425"/>
    <w:rsid w:val="00A5366E"/>
    <w:rsid w:val="00A552C4"/>
    <w:rsid w:val="00A56C7C"/>
    <w:rsid w:val="00A6472C"/>
    <w:rsid w:val="00A657BA"/>
    <w:rsid w:val="00A7366B"/>
    <w:rsid w:val="00A7590E"/>
    <w:rsid w:val="00A81213"/>
    <w:rsid w:val="00A82406"/>
    <w:rsid w:val="00A824E2"/>
    <w:rsid w:val="00A852FF"/>
    <w:rsid w:val="00A91AF8"/>
    <w:rsid w:val="00A91DCF"/>
    <w:rsid w:val="00A93960"/>
    <w:rsid w:val="00A93EB1"/>
    <w:rsid w:val="00A942BC"/>
    <w:rsid w:val="00A946A0"/>
    <w:rsid w:val="00A94A20"/>
    <w:rsid w:val="00A96843"/>
    <w:rsid w:val="00A9777C"/>
    <w:rsid w:val="00AA0CAA"/>
    <w:rsid w:val="00AA1E05"/>
    <w:rsid w:val="00AA2173"/>
    <w:rsid w:val="00AA5A82"/>
    <w:rsid w:val="00AA774A"/>
    <w:rsid w:val="00AB110D"/>
    <w:rsid w:val="00AB126C"/>
    <w:rsid w:val="00AB190C"/>
    <w:rsid w:val="00AB1B77"/>
    <w:rsid w:val="00AB65EA"/>
    <w:rsid w:val="00AB6ED5"/>
    <w:rsid w:val="00AB7517"/>
    <w:rsid w:val="00AB7665"/>
    <w:rsid w:val="00AC215B"/>
    <w:rsid w:val="00AC3CB8"/>
    <w:rsid w:val="00AC42CE"/>
    <w:rsid w:val="00AC5CD7"/>
    <w:rsid w:val="00AD0228"/>
    <w:rsid w:val="00AD02E5"/>
    <w:rsid w:val="00AD0BD7"/>
    <w:rsid w:val="00AD2919"/>
    <w:rsid w:val="00AD2A7D"/>
    <w:rsid w:val="00AD6A89"/>
    <w:rsid w:val="00AE318F"/>
    <w:rsid w:val="00AE3351"/>
    <w:rsid w:val="00AE5E52"/>
    <w:rsid w:val="00AE6BE9"/>
    <w:rsid w:val="00AE7383"/>
    <w:rsid w:val="00AE769C"/>
    <w:rsid w:val="00AF1880"/>
    <w:rsid w:val="00AF5B2A"/>
    <w:rsid w:val="00AF77BC"/>
    <w:rsid w:val="00AF7A4D"/>
    <w:rsid w:val="00B00318"/>
    <w:rsid w:val="00B00CDF"/>
    <w:rsid w:val="00B01E61"/>
    <w:rsid w:val="00B02673"/>
    <w:rsid w:val="00B12B3C"/>
    <w:rsid w:val="00B14816"/>
    <w:rsid w:val="00B15667"/>
    <w:rsid w:val="00B17F0B"/>
    <w:rsid w:val="00B210FF"/>
    <w:rsid w:val="00B22B29"/>
    <w:rsid w:val="00B22B48"/>
    <w:rsid w:val="00B22C87"/>
    <w:rsid w:val="00B232E1"/>
    <w:rsid w:val="00B34D47"/>
    <w:rsid w:val="00B35DE8"/>
    <w:rsid w:val="00B37C6C"/>
    <w:rsid w:val="00B41C83"/>
    <w:rsid w:val="00B47FD0"/>
    <w:rsid w:val="00B50251"/>
    <w:rsid w:val="00B52805"/>
    <w:rsid w:val="00B54524"/>
    <w:rsid w:val="00B578BD"/>
    <w:rsid w:val="00B64BFE"/>
    <w:rsid w:val="00B65655"/>
    <w:rsid w:val="00B65A16"/>
    <w:rsid w:val="00B66FD9"/>
    <w:rsid w:val="00B67FDD"/>
    <w:rsid w:val="00B74A75"/>
    <w:rsid w:val="00B74E59"/>
    <w:rsid w:val="00B75DD1"/>
    <w:rsid w:val="00B8354E"/>
    <w:rsid w:val="00B839BC"/>
    <w:rsid w:val="00B83C6A"/>
    <w:rsid w:val="00B852D9"/>
    <w:rsid w:val="00B877B6"/>
    <w:rsid w:val="00B87945"/>
    <w:rsid w:val="00B950B2"/>
    <w:rsid w:val="00BA2ED3"/>
    <w:rsid w:val="00BB1119"/>
    <w:rsid w:val="00BB5144"/>
    <w:rsid w:val="00BC0165"/>
    <w:rsid w:val="00BC0181"/>
    <w:rsid w:val="00BC06EC"/>
    <w:rsid w:val="00BC0F03"/>
    <w:rsid w:val="00BC238A"/>
    <w:rsid w:val="00BD1A86"/>
    <w:rsid w:val="00BD6D2C"/>
    <w:rsid w:val="00BE267F"/>
    <w:rsid w:val="00BE37B6"/>
    <w:rsid w:val="00BF1A33"/>
    <w:rsid w:val="00BF3B3E"/>
    <w:rsid w:val="00BF64CE"/>
    <w:rsid w:val="00C011AF"/>
    <w:rsid w:val="00C01AD4"/>
    <w:rsid w:val="00C15FDE"/>
    <w:rsid w:val="00C225B0"/>
    <w:rsid w:val="00C230A3"/>
    <w:rsid w:val="00C23257"/>
    <w:rsid w:val="00C23908"/>
    <w:rsid w:val="00C278A9"/>
    <w:rsid w:val="00C3283E"/>
    <w:rsid w:val="00C371E8"/>
    <w:rsid w:val="00C37616"/>
    <w:rsid w:val="00C37F5F"/>
    <w:rsid w:val="00C41002"/>
    <w:rsid w:val="00C410F0"/>
    <w:rsid w:val="00C41142"/>
    <w:rsid w:val="00C47B24"/>
    <w:rsid w:val="00C510EC"/>
    <w:rsid w:val="00C52D42"/>
    <w:rsid w:val="00C5591D"/>
    <w:rsid w:val="00C56AAB"/>
    <w:rsid w:val="00C57203"/>
    <w:rsid w:val="00C620AC"/>
    <w:rsid w:val="00C62B56"/>
    <w:rsid w:val="00C6328C"/>
    <w:rsid w:val="00C64236"/>
    <w:rsid w:val="00C650D5"/>
    <w:rsid w:val="00C6550A"/>
    <w:rsid w:val="00C6551A"/>
    <w:rsid w:val="00C66ECF"/>
    <w:rsid w:val="00C72955"/>
    <w:rsid w:val="00C805D0"/>
    <w:rsid w:val="00C8140F"/>
    <w:rsid w:val="00C81EAC"/>
    <w:rsid w:val="00C84061"/>
    <w:rsid w:val="00C85530"/>
    <w:rsid w:val="00C87CF1"/>
    <w:rsid w:val="00C905FD"/>
    <w:rsid w:val="00C9073B"/>
    <w:rsid w:val="00C922D9"/>
    <w:rsid w:val="00C959B2"/>
    <w:rsid w:val="00CA1706"/>
    <w:rsid w:val="00CA462B"/>
    <w:rsid w:val="00CA4B48"/>
    <w:rsid w:val="00CA633B"/>
    <w:rsid w:val="00CA78FA"/>
    <w:rsid w:val="00CB2DCD"/>
    <w:rsid w:val="00CC03B5"/>
    <w:rsid w:val="00CC3DC9"/>
    <w:rsid w:val="00CC740E"/>
    <w:rsid w:val="00CD2367"/>
    <w:rsid w:val="00CD547B"/>
    <w:rsid w:val="00CD6CAC"/>
    <w:rsid w:val="00CE14E5"/>
    <w:rsid w:val="00CE2ABE"/>
    <w:rsid w:val="00CF4AED"/>
    <w:rsid w:val="00CF4C90"/>
    <w:rsid w:val="00D05A79"/>
    <w:rsid w:val="00D0612D"/>
    <w:rsid w:val="00D1072C"/>
    <w:rsid w:val="00D1329A"/>
    <w:rsid w:val="00D13703"/>
    <w:rsid w:val="00D149AA"/>
    <w:rsid w:val="00D15283"/>
    <w:rsid w:val="00D1700D"/>
    <w:rsid w:val="00D174C8"/>
    <w:rsid w:val="00D20371"/>
    <w:rsid w:val="00D2078B"/>
    <w:rsid w:val="00D21ED1"/>
    <w:rsid w:val="00D21F37"/>
    <w:rsid w:val="00D2260B"/>
    <w:rsid w:val="00D27CEA"/>
    <w:rsid w:val="00D301F7"/>
    <w:rsid w:val="00D3270D"/>
    <w:rsid w:val="00D35A54"/>
    <w:rsid w:val="00D372D0"/>
    <w:rsid w:val="00D41353"/>
    <w:rsid w:val="00D42EA1"/>
    <w:rsid w:val="00D43EC8"/>
    <w:rsid w:val="00D44110"/>
    <w:rsid w:val="00D50F19"/>
    <w:rsid w:val="00D55CFE"/>
    <w:rsid w:val="00D55F46"/>
    <w:rsid w:val="00D56D51"/>
    <w:rsid w:val="00D5785D"/>
    <w:rsid w:val="00D62ED1"/>
    <w:rsid w:val="00D62ED3"/>
    <w:rsid w:val="00D63378"/>
    <w:rsid w:val="00D63761"/>
    <w:rsid w:val="00D7412C"/>
    <w:rsid w:val="00D83BF3"/>
    <w:rsid w:val="00D848A3"/>
    <w:rsid w:val="00D853A7"/>
    <w:rsid w:val="00D8698B"/>
    <w:rsid w:val="00D87AB1"/>
    <w:rsid w:val="00D91724"/>
    <w:rsid w:val="00D9347B"/>
    <w:rsid w:val="00D94DAD"/>
    <w:rsid w:val="00D954A8"/>
    <w:rsid w:val="00D95D8C"/>
    <w:rsid w:val="00DA2637"/>
    <w:rsid w:val="00DA2D9A"/>
    <w:rsid w:val="00DA4C8C"/>
    <w:rsid w:val="00DA78DF"/>
    <w:rsid w:val="00DB28C1"/>
    <w:rsid w:val="00DB3F1A"/>
    <w:rsid w:val="00DB6EC0"/>
    <w:rsid w:val="00DC15AC"/>
    <w:rsid w:val="00DC4C38"/>
    <w:rsid w:val="00DC61FE"/>
    <w:rsid w:val="00DD25B4"/>
    <w:rsid w:val="00DD29E6"/>
    <w:rsid w:val="00DD6A23"/>
    <w:rsid w:val="00DE27A8"/>
    <w:rsid w:val="00DE3F67"/>
    <w:rsid w:val="00DF088A"/>
    <w:rsid w:val="00DF08BB"/>
    <w:rsid w:val="00DF0B6C"/>
    <w:rsid w:val="00DF47E2"/>
    <w:rsid w:val="00DF5A06"/>
    <w:rsid w:val="00E01CD7"/>
    <w:rsid w:val="00E0342E"/>
    <w:rsid w:val="00E04575"/>
    <w:rsid w:val="00E056B6"/>
    <w:rsid w:val="00E06C1B"/>
    <w:rsid w:val="00E07638"/>
    <w:rsid w:val="00E142E9"/>
    <w:rsid w:val="00E14F7E"/>
    <w:rsid w:val="00E1687E"/>
    <w:rsid w:val="00E248AA"/>
    <w:rsid w:val="00E256A3"/>
    <w:rsid w:val="00E30F6B"/>
    <w:rsid w:val="00E3260C"/>
    <w:rsid w:val="00E3558A"/>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62ED"/>
    <w:rsid w:val="00E66B12"/>
    <w:rsid w:val="00E77881"/>
    <w:rsid w:val="00E85CA9"/>
    <w:rsid w:val="00E8759F"/>
    <w:rsid w:val="00E90423"/>
    <w:rsid w:val="00E9223E"/>
    <w:rsid w:val="00E95AC1"/>
    <w:rsid w:val="00EA2575"/>
    <w:rsid w:val="00EA425F"/>
    <w:rsid w:val="00EA5184"/>
    <w:rsid w:val="00EC01AE"/>
    <w:rsid w:val="00EC1697"/>
    <w:rsid w:val="00EC1C12"/>
    <w:rsid w:val="00EC2669"/>
    <w:rsid w:val="00EC53D2"/>
    <w:rsid w:val="00EC6E9E"/>
    <w:rsid w:val="00ED0B23"/>
    <w:rsid w:val="00ED5F4A"/>
    <w:rsid w:val="00ED7B0C"/>
    <w:rsid w:val="00ED7EBD"/>
    <w:rsid w:val="00EE1FB5"/>
    <w:rsid w:val="00EE24DA"/>
    <w:rsid w:val="00EE3B7E"/>
    <w:rsid w:val="00EE5B9E"/>
    <w:rsid w:val="00EE7DEC"/>
    <w:rsid w:val="00EF0877"/>
    <w:rsid w:val="00EF1861"/>
    <w:rsid w:val="00F00400"/>
    <w:rsid w:val="00F01BB4"/>
    <w:rsid w:val="00F027A9"/>
    <w:rsid w:val="00F052AF"/>
    <w:rsid w:val="00F11DF3"/>
    <w:rsid w:val="00F12A97"/>
    <w:rsid w:val="00F174E6"/>
    <w:rsid w:val="00F21316"/>
    <w:rsid w:val="00F2196C"/>
    <w:rsid w:val="00F233F6"/>
    <w:rsid w:val="00F236DB"/>
    <w:rsid w:val="00F24280"/>
    <w:rsid w:val="00F26651"/>
    <w:rsid w:val="00F27070"/>
    <w:rsid w:val="00F319CF"/>
    <w:rsid w:val="00F326B9"/>
    <w:rsid w:val="00F33CDA"/>
    <w:rsid w:val="00F36447"/>
    <w:rsid w:val="00F37AE0"/>
    <w:rsid w:val="00F40DF9"/>
    <w:rsid w:val="00F424E5"/>
    <w:rsid w:val="00F44E73"/>
    <w:rsid w:val="00F4559E"/>
    <w:rsid w:val="00F531CF"/>
    <w:rsid w:val="00F6042C"/>
    <w:rsid w:val="00F62527"/>
    <w:rsid w:val="00F625CA"/>
    <w:rsid w:val="00F668A5"/>
    <w:rsid w:val="00F701E0"/>
    <w:rsid w:val="00F7443F"/>
    <w:rsid w:val="00F74E18"/>
    <w:rsid w:val="00F768E6"/>
    <w:rsid w:val="00F84474"/>
    <w:rsid w:val="00F85519"/>
    <w:rsid w:val="00F857B9"/>
    <w:rsid w:val="00F87FFD"/>
    <w:rsid w:val="00FA3E8F"/>
    <w:rsid w:val="00FA7643"/>
    <w:rsid w:val="00FB089C"/>
    <w:rsid w:val="00FB157B"/>
    <w:rsid w:val="00FB2947"/>
    <w:rsid w:val="00FB518F"/>
    <w:rsid w:val="00FC0992"/>
    <w:rsid w:val="00FC3FD3"/>
    <w:rsid w:val="00FC47E9"/>
    <w:rsid w:val="00FC4CE2"/>
    <w:rsid w:val="00FC5073"/>
    <w:rsid w:val="00FC5F17"/>
    <w:rsid w:val="00FD1868"/>
    <w:rsid w:val="00FD36D9"/>
    <w:rsid w:val="00FD3C23"/>
    <w:rsid w:val="00FD44BA"/>
    <w:rsid w:val="00FD4601"/>
    <w:rsid w:val="00FD67B2"/>
    <w:rsid w:val="00FD7BA2"/>
    <w:rsid w:val="00FE0628"/>
    <w:rsid w:val="00FE2C8C"/>
    <w:rsid w:val="00FE4109"/>
    <w:rsid w:val="00FE5FF9"/>
    <w:rsid w:val="00FF47D2"/>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1"/>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unhideWhenUsed/>
    <w:rsid w:val="004773BC"/>
    <w:pPr>
      <w:spacing w:after="120"/>
    </w:pPr>
  </w:style>
  <w:style w:type="character" w:customStyle="1" w:styleId="afb">
    <w:name w:val="Основной текст Знак"/>
    <w:basedOn w:val="a0"/>
    <w:link w:val="afa"/>
    <w:uiPriority w:val="99"/>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 w:type="paragraph" w:styleId="22">
    <w:name w:val="Body Text Indent 2"/>
    <w:basedOn w:val="a"/>
    <w:link w:val="23"/>
    <w:uiPriority w:val="99"/>
    <w:semiHidden/>
    <w:unhideWhenUsed/>
    <w:rsid w:val="00FB157B"/>
    <w:pPr>
      <w:spacing w:after="120" w:line="480" w:lineRule="auto"/>
      <w:ind w:left="283"/>
    </w:pPr>
  </w:style>
  <w:style w:type="character" w:customStyle="1" w:styleId="23">
    <w:name w:val="Основной текст с отступом 2 Знак"/>
    <w:basedOn w:val="a0"/>
    <w:link w:val="22"/>
    <w:uiPriority w:val="99"/>
    <w:semiHidden/>
    <w:rsid w:val="00FB157B"/>
    <w:rPr>
      <w:rFonts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1"/>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unhideWhenUsed/>
    <w:rsid w:val="004773BC"/>
    <w:pPr>
      <w:spacing w:after="120"/>
    </w:pPr>
  </w:style>
  <w:style w:type="character" w:customStyle="1" w:styleId="afb">
    <w:name w:val="Основной текст Знак"/>
    <w:basedOn w:val="a0"/>
    <w:link w:val="afa"/>
    <w:uiPriority w:val="99"/>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 w:type="paragraph" w:styleId="22">
    <w:name w:val="Body Text Indent 2"/>
    <w:basedOn w:val="a"/>
    <w:link w:val="23"/>
    <w:uiPriority w:val="99"/>
    <w:semiHidden/>
    <w:unhideWhenUsed/>
    <w:rsid w:val="00FB157B"/>
    <w:pPr>
      <w:spacing w:after="120" w:line="480" w:lineRule="auto"/>
      <w:ind w:left="283"/>
    </w:pPr>
  </w:style>
  <w:style w:type="character" w:customStyle="1" w:styleId="23">
    <w:name w:val="Основной текст с отступом 2 Знак"/>
    <w:basedOn w:val="a0"/>
    <w:link w:val="22"/>
    <w:uiPriority w:val="99"/>
    <w:semiHidden/>
    <w:rsid w:val="00FB157B"/>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25016258">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197362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E40C53A87B138F9F7FF762B627A3036319F376D281402893CBA5180EF0D43EB10EA39C6E8E24F0E9E801E4C4935163DFF1AE16F1826846B38fEF" TargetMode="External"/><Relationship Id="rId18" Type="http://schemas.openxmlformats.org/officeDocument/2006/relationships/hyperlink" Target="consultantplus://offline/ref=9E89AAB0FD1A9BBB11134009C3227FCE53C937EAAAAF9618AB29B9236EFDAC595A33BB26n8E7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270FD5DA47D9094717A2ACB3F42DD2A0B7368FF71CA5DDA15CE719B2EEC1F8F26665C778B134C90DC7ADA535AF54BC82CFBDBE743F25850h760L" TargetMode="External"/><Relationship Id="rId7" Type="http://schemas.openxmlformats.org/officeDocument/2006/relationships/footnotes" Target="footnotes.xml"/><Relationship Id="rId12" Type="http://schemas.openxmlformats.org/officeDocument/2006/relationships/hyperlink" Target="consultantplus://offline/ref=0E40C53A87B138F9F7FF762B627A3036319F376D281402893CBA5180EF0D43EB10EA39C3EBE91B5ADCDE471D0A7E1B3BE606E16B30f7F" TargetMode="External"/><Relationship Id="rId17" Type="http://schemas.openxmlformats.org/officeDocument/2006/relationships/hyperlink" Target="consultantplus://offline/ref=9E89AAB0FD1A9BBB11134009C3227FCE53C937EAAAAF9618AB29B9236EFDAC595A33BB2E8En8E7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477D36D247F526C7BD4B7DDD08F15A6014F84D62298DDA4DCA8A2DB7828FD21BF4B5E0D31D769E7uBz4M" TargetMode="External"/><Relationship Id="rId20" Type="http://schemas.openxmlformats.org/officeDocument/2006/relationships/hyperlink" Target="consultantplus://offline/ref=3FD708AB8BB254B0FD2CEE8D1109961ED22F3CDF68A1F6034B4D5C8EBAC0313FBE72BE368C973B4BB604CF7A7A41D702C0DD3A06DB8D7B6Eo1p2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0F88742BB681D64AC0A594556F58B7E38026E25669BDBC7F6CDB0D8C85B7518601732E1430070B217C9C7C86E56SFH"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BFB6C7B27CD6E6CB03AD61523094C591BBB969B308F110A55623297C597F850E9DD94BA407A32ABE4C937140FF1E12A65A4F2DD75FcFkEF" TargetMode="External"/><Relationship Id="rId23" Type="http://schemas.openxmlformats.org/officeDocument/2006/relationships/hyperlink" Target="consultantplus://offline/ref=19C0AC0812534822189B267C81142BABB7BCE2889F2431A29D4EE74A3789952535D0A11D8F1F4732E8C621295E3FE4CF5A3EF6153B10A1C5B5c7I"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398A5431E0CF8A1BF25995A8AA7C0FC6C9AFCBAF97646C0E5DF5A2B3BDFA11D6F6B7DA47A481950FC7770D7451273AC18547EE265E99CF014DDBK" TargetMode="External"/><Relationship Id="rId4" Type="http://schemas.microsoft.com/office/2007/relationships/stylesWithEffects" Target="stylesWithEffects.xml"/><Relationship Id="rId9" Type="http://schemas.openxmlformats.org/officeDocument/2006/relationships/hyperlink" Target="http://mfc47.ru/" TargetMode="External"/><Relationship Id="rId14" Type="http://schemas.openxmlformats.org/officeDocument/2006/relationships/hyperlink" Target="consultantplus://offline/ref=0E40C53A87B138F9F7FF762B627A3036319F376D281402893CBA5180EF0D43EB10EA39C5E1E2445FC9CF1F100D67053DFE1AE3690432f5F" TargetMode="External"/><Relationship Id="rId22" Type="http://schemas.openxmlformats.org/officeDocument/2006/relationships/hyperlink" Target="consultantplus://offline/ref=19C0AC0812534822189B267C81142BABB7BCE2889F2431A29D4EE74A3789952535D0A11D8F1F4736E9C621295E3FE4CF5A3EF6153B10A1C5B5c7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FF57D-1253-4CD2-8524-FECB0A6A2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50</Pages>
  <Words>17841</Words>
  <Characters>101694</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User</cp:lastModifiedBy>
  <cp:revision>12</cp:revision>
  <cp:lastPrinted>2018-09-28T08:22:00Z</cp:lastPrinted>
  <dcterms:created xsi:type="dcterms:W3CDTF">2024-01-23T08:02:00Z</dcterms:created>
  <dcterms:modified xsi:type="dcterms:W3CDTF">2024-04-11T13:36:00Z</dcterms:modified>
</cp:coreProperties>
</file>