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7B" w:rsidRDefault="00FB157B" w:rsidP="00FB157B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Проект </w:t>
      </w:r>
    </w:p>
    <w:p w:rsidR="00FB157B" w:rsidRDefault="00FB157B" w:rsidP="00FB157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B157B" w:rsidRDefault="00FB157B" w:rsidP="00FB157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B157B" w:rsidRDefault="00FB157B" w:rsidP="00FB157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B157B" w:rsidRDefault="00FB157B" w:rsidP="00FB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B157B" w:rsidRDefault="00FB157B" w:rsidP="00FB157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FB157B" w:rsidRPr="00FB157B" w:rsidTr="00FB157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7B" w:rsidRPr="00FB157B" w:rsidRDefault="00FB15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57B" w:rsidRPr="00FB157B" w:rsidRDefault="00FB15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B157B" w:rsidRPr="00FB157B" w:rsidRDefault="00FB15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№  __</w:t>
            </w:r>
          </w:p>
          <w:p w:rsidR="00FB157B" w:rsidRPr="00FB157B" w:rsidRDefault="00FB15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B157B" w:rsidRPr="00FB157B" w:rsidRDefault="00396B66" w:rsidP="00FB157B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  <w:proofErr w:type="gramStart"/>
      <w:r w:rsidRPr="00577C53"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от </w:t>
      </w:r>
      <w:r>
        <w:t>14</w:t>
      </w:r>
      <w:r w:rsidRPr="00577C53">
        <w:t>.</w:t>
      </w:r>
      <w:r>
        <w:t>0</w:t>
      </w:r>
      <w:r>
        <w:t>5</w:t>
      </w:r>
      <w:r w:rsidRPr="00577C53">
        <w:t>.202</w:t>
      </w:r>
      <w:r>
        <w:t>4</w:t>
      </w:r>
      <w:r w:rsidRPr="00577C53">
        <w:t xml:space="preserve"> № </w:t>
      </w:r>
      <w:r>
        <w:t>1</w:t>
      </w:r>
      <w:r>
        <w:t>09</w:t>
      </w:r>
      <w:r w:rsidRPr="00577C53">
        <w:t xml:space="preserve"> </w:t>
      </w:r>
      <w:r>
        <w:t>«</w:t>
      </w:r>
      <w:r w:rsidR="00FB157B" w:rsidRPr="00FB157B">
        <w:t>Об утверждении административного регламента по предоставлению муниципальной услуги «</w:t>
      </w:r>
      <w:r w:rsidRPr="00FB157B">
        <w:t>Принятие граждан на учет в качестве нуждающихся в жилых помещениях, предоставляемых по договорам социального найма</w:t>
      </w:r>
      <w:r w:rsidRPr="002B6A7E">
        <w:t xml:space="preserve"> в Ефимовском городском поселении </w:t>
      </w:r>
      <w:proofErr w:type="spellStart"/>
      <w:r w:rsidRPr="002B6A7E">
        <w:t>Бокситогорского</w:t>
      </w:r>
      <w:proofErr w:type="spellEnd"/>
      <w:r w:rsidRPr="002B6A7E">
        <w:t xml:space="preserve"> муниципального района Ленинградской области</w:t>
      </w:r>
      <w:r w:rsidR="00FB157B" w:rsidRPr="002B6A7E">
        <w:t>»</w:t>
      </w:r>
      <w:proofErr w:type="gramEnd"/>
    </w:p>
    <w:p w:rsidR="00FB157B" w:rsidRPr="00FB157B" w:rsidRDefault="00FB157B" w:rsidP="00FB15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57B" w:rsidRPr="00FB157B" w:rsidRDefault="00FB157B" w:rsidP="00FB15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7B">
        <w:rPr>
          <w:sz w:val="24"/>
          <w:szCs w:val="24"/>
        </w:rPr>
        <w:tab/>
      </w:r>
      <w:proofErr w:type="gram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от </w:t>
      </w:r>
      <w:r w:rsidRPr="00FB157B">
        <w:rPr>
          <w:rFonts w:ascii="Times New Roman" w:hAnsi="Times New Roman" w:cs="Times New Roman"/>
          <w:sz w:val="24"/>
          <w:szCs w:val="24"/>
        </w:rPr>
        <w:t>01.08.2018 № 148</w:t>
      </w:r>
      <w:r w:rsidRPr="00FB157B">
        <w:rPr>
          <w:sz w:val="24"/>
          <w:szCs w:val="24"/>
        </w:rPr>
        <w:t xml:space="preserve">  </w:t>
      </w:r>
      <w:r w:rsidR="003E5038">
        <w:rPr>
          <w:sz w:val="24"/>
          <w:szCs w:val="24"/>
        </w:rPr>
        <w:t>«</w:t>
      </w:r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413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фимовского городского поселения </w:t>
      </w:r>
      <w:proofErr w:type="spell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End"/>
    </w:p>
    <w:p w:rsidR="00FB157B" w:rsidRPr="00FB157B" w:rsidRDefault="00FB157B" w:rsidP="00FB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396B66" w:rsidRDefault="00396B66" w:rsidP="00396B66">
      <w:pPr>
        <w:pStyle w:val="a8"/>
        <w:numPr>
          <w:ilvl w:val="0"/>
          <w:numId w:val="31"/>
        </w:numPr>
        <w:ind w:left="0" w:firstLine="360"/>
        <w:jc w:val="both"/>
        <w:rPr>
          <w:sz w:val="24"/>
          <w:szCs w:val="24"/>
        </w:rPr>
      </w:pPr>
      <w:r w:rsidRPr="00396B66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396B66">
        <w:rPr>
          <w:sz w:val="24"/>
          <w:szCs w:val="24"/>
        </w:rPr>
        <w:t>Бокситогорского</w:t>
      </w:r>
      <w:proofErr w:type="spellEnd"/>
      <w:r w:rsidRPr="00396B66">
        <w:rPr>
          <w:sz w:val="24"/>
          <w:szCs w:val="24"/>
        </w:rPr>
        <w:t xml:space="preserve"> муниципального района Ленинградской области от </w:t>
      </w:r>
      <w:r w:rsidRPr="00396B66">
        <w:rPr>
          <w:sz w:val="24"/>
          <w:szCs w:val="24"/>
        </w:rPr>
        <w:t>14</w:t>
      </w:r>
      <w:r w:rsidRPr="00396B66">
        <w:rPr>
          <w:sz w:val="24"/>
          <w:szCs w:val="24"/>
        </w:rPr>
        <w:t>.0</w:t>
      </w:r>
      <w:r w:rsidRPr="00396B66">
        <w:rPr>
          <w:sz w:val="24"/>
          <w:szCs w:val="24"/>
        </w:rPr>
        <w:t>5</w:t>
      </w:r>
      <w:r w:rsidRPr="00396B66">
        <w:rPr>
          <w:sz w:val="24"/>
          <w:szCs w:val="24"/>
        </w:rPr>
        <w:t>.202</w:t>
      </w:r>
      <w:r w:rsidRPr="00396B66">
        <w:rPr>
          <w:sz w:val="24"/>
          <w:szCs w:val="24"/>
        </w:rPr>
        <w:t>4</w:t>
      </w:r>
      <w:r w:rsidRPr="00396B66">
        <w:rPr>
          <w:sz w:val="24"/>
          <w:szCs w:val="24"/>
        </w:rPr>
        <w:t xml:space="preserve"> № </w:t>
      </w:r>
      <w:r w:rsidRPr="00396B66">
        <w:rPr>
          <w:sz w:val="24"/>
          <w:szCs w:val="24"/>
        </w:rPr>
        <w:t>109</w:t>
      </w:r>
      <w:r w:rsidRPr="00396B66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(далее - Административный регламент):</w:t>
      </w:r>
    </w:p>
    <w:p w:rsidR="00396B66" w:rsidRDefault="00396B66" w:rsidP="00396B66">
      <w:pPr>
        <w:pStyle w:val="a8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1.2.1 второй абзац дополнить словами </w:t>
      </w:r>
      <w:r w:rsidRPr="00396B66">
        <w:rPr>
          <w:sz w:val="24"/>
          <w:szCs w:val="24"/>
        </w:rPr>
        <w:t>«</w:t>
      </w:r>
      <w:r w:rsidRPr="00396B66">
        <w:rPr>
          <w:sz w:val="24"/>
          <w:szCs w:val="24"/>
        </w:rPr>
        <w:t>(требование пятилетнего срока проживания на территории Ленинградской области не распространяется на детей в возрасте до 5 лет)</w:t>
      </w:r>
      <w:r>
        <w:rPr>
          <w:sz w:val="24"/>
          <w:szCs w:val="24"/>
        </w:rPr>
        <w:t>»</w:t>
      </w:r>
      <w:r w:rsidRPr="00396B66">
        <w:rPr>
          <w:sz w:val="24"/>
          <w:szCs w:val="24"/>
        </w:rPr>
        <w:t>;</w:t>
      </w:r>
    </w:p>
    <w:p w:rsidR="003E5038" w:rsidRDefault="00396B66" w:rsidP="00396B66">
      <w:pPr>
        <w:pStyle w:val="a8"/>
        <w:numPr>
          <w:ilvl w:val="1"/>
          <w:numId w:val="3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пункте 2.10</w:t>
      </w:r>
      <w:r w:rsidR="003E5038">
        <w:rPr>
          <w:sz w:val="24"/>
          <w:szCs w:val="24"/>
        </w:rPr>
        <w:t>:</w:t>
      </w:r>
    </w:p>
    <w:p w:rsidR="003E5038" w:rsidRDefault="003E5038" w:rsidP="003E5038">
      <w:pPr>
        <w:pStyle w:val="a8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96B66">
        <w:rPr>
          <w:sz w:val="24"/>
          <w:szCs w:val="24"/>
        </w:rPr>
        <w:t xml:space="preserve"> подпункт 2 </w:t>
      </w:r>
      <w:r>
        <w:rPr>
          <w:sz w:val="24"/>
          <w:szCs w:val="24"/>
        </w:rPr>
        <w:t>исключить</w:t>
      </w:r>
      <w:r>
        <w:rPr>
          <w:sz w:val="24"/>
          <w:szCs w:val="24"/>
        </w:rPr>
        <w:t xml:space="preserve"> </w:t>
      </w:r>
      <w:r w:rsidR="00396B66">
        <w:rPr>
          <w:sz w:val="24"/>
          <w:szCs w:val="24"/>
        </w:rPr>
        <w:t xml:space="preserve">слова </w:t>
      </w:r>
      <w:r w:rsidR="00396B66" w:rsidRPr="00396B66">
        <w:rPr>
          <w:sz w:val="24"/>
          <w:szCs w:val="24"/>
        </w:rPr>
        <w:t>«</w:t>
      </w:r>
      <w:r w:rsidR="00396B66" w:rsidRPr="00396B66">
        <w:rPr>
          <w:sz w:val="24"/>
          <w:szCs w:val="24"/>
        </w:rPr>
        <w:t xml:space="preserve">в том числе представленные заявителем документы </w:t>
      </w:r>
      <w:proofErr w:type="gramStart"/>
      <w:r w:rsidR="00396B66" w:rsidRPr="00396B66">
        <w:rPr>
          <w:sz w:val="24"/>
          <w:szCs w:val="24"/>
        </w:rPr>
        <w:t>недействительны/ указанные в заявлении сведения недостоверны</w:t>
      </w:r>
      <w:proofErr w:type="gramEnd"/>
      <w:r w:rsidR="00396B66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3E5038" w:rsidRDefault="003E5038" w:rsidP="003E50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5038">
        <w:rPr>
          <w:rFonts w:ascii="Times New Roman" w:hAnsi="Times New Roman" w:cs="Times New Roman"/>
          <w:sz w:val="24"/>
          <w:szCs w:val="24"/>
        </w:rPr>
        <w:t>б) подпункт 3 читать в новой редакции: «</w:t>
      </w:r>
      <w:r w:rsidRPr="003E5038">
        <w:rPr>
          <w:rFonts w:ascii="Times New Roman" w:hAnsi="Times New Roman" w:cs="Times New Roman"/>
          <w:sz w:val="24"/>
          <w:szCs w:val="24"/>
        </w:rPr>
        <w:t>3)</w:t>
      </w:r>
      <w:r w:rsidRPr="003E5038">
        <w:rPr>
          <w:rFonts w:ascii="Times New Roman" w:hAnsi="Times New Roman" w:cs="Times New Roman"/>
          <w:sz w:val="24"/>
          <w:szCs w:val="24"/>
        </w:rPr>
        <w:tab/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30EC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E5038" w:rsidRDefault="003E5038" w:rsidP="003E5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3E5038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подпунктом 4: </w:t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E5038">
        <w:rPr>
          <w:rFonts w:ascii="Times New Roman" w:hAnsi="Times New Roman" w:cs="Times New Roman"/>
          <w:sz w:val="24"/>
          <w:szCs w:val="24"/>
        </w:rPr>
        <w:t>4)</w:t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ответ органа государственной власти или органа местного самоуправления</w:t>
      </w:r>
      <w:ins w:id="1" w:author="Олеся Евгеньевна Кравцова" w:date="2022-02-16T11:51:00Z">
        <w:r w:rsidRPr="003E5038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</w:ins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</w:t>
      </w:r>
      <w:proofErr w:type="gramEnd"/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организаций подтверждает право соответствующих граждан состоять на учете в качестве нуждающихся в жилых помещениях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E5038" w:rsidRPr="003E5038" w:rsidRDefault="003E5038" w:rsidP="003E5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Пункт 6.3 читать в новой редакции: «</w:t>
      </w:r>
      <w:r w:rsidRPr="003E5038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</w:t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3E5038" w:rsidRPr="003E5038" w:rsidRDefault="003E5038" w:rsidP="003E5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038">
        <w:rPr>
          <w:rFonts w:ascii="Times New Roman" w:hAnsi="Times New Roman" w:cs="Times New Roman"/>
          <w:sz w:val="24"/>
          <w:szCs w:val="24"/>
        </w:rPr>
        <w:lastRenderedPageBreak/>
        <w:t xml:space="preserve">Работник  МФЦ, ответственный за выдачу документов, полученных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3E503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5038">
        <w:rPr>
          <w:rFonts w:ascii="Times New Roman" w:hAnsi="Times New Roman" w:cs="Times New Roman"/>
          <w:sz w:val="24"/>
          <w:szCs w:val="24"/>
        </w:rPr>
        <w:t>.</w:t>
      </w:r>
    </w:p>
    <w:p w:rsidR="00FB157B" w:rsidRPr="00396B66" w:rsidRDefault="00FB157B" w:rsidP="00396B66">
      <w:pPr>
        <w:pStyle w:val="a8"/>
        <w:jc w:val="both"/>
        <w:rPr>
          <w:sz w:val="24"/>
          <w:szCs w:val="24"/>
        </w:rPr>
      </w:pPr>
      <w:r w:rsidRPr="00396B66">
        <w:rPr>
          <w:sz w:val="24"/>
          <w:szCs w:val="24"/>
        </w:rPr>
        <w:t xml:space="preserve"> </w:t>
      </w:r>
      <w:r w:rsidR="00396B66">
        <w:rPr>
          <w:sz w:val="24"/>
          <w:szCs w:val="24"/>
        </w:rPr>
        <w:t xml:space="preserve">    </w:t>
      </w:r>
      <w:r w:rsidRPr="00396B66">
        <w:rPr>
          <w:sz w:val="24"/>
          <w:szCs w:val="24"/>
        </w:rPr>
        <w:t xml:space="preserve">2. </w:t>
      </w:r>
      <w:r w:rsidRPr="00396B66">
        <w:rPr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B157B" w:rsidRDefault="00FB157B" w:rsidP="00396B66">
      <w:pPr>
        <w:pStyle w:val="a8"/>
        <w:jc w:val="both"/>
        <w:rPr>
          <w:sz w:val="24"/>
          <w:szCs w:val="24"/>
        </w:rPr>
      </w:pPr>
      <w:r w:rsidRPr="00396B66">
        <w:rPr>
          <w:sz w:val="24"/>
          <w:szCs w:val="24"/>
        </w:rPr>
        <w:t xml:space="preserve"> </w:t>
      </w:r>
      <w:r w:rsidR="00396B66">
        <w:rPr>
          <w:sz w:val="24"/>
          <w:szCs w:val="24"/>
        </w:rPr>
        <w:t xml:space="preserve">   </w:t>
      </w:r>
      <w:r w:rsidRPr="00396B66">
        <w:rPr>
          <w:sz w:val="24"/>
          <w:szCs w:val="24"/>
        </w:rPr>
        <w:t xml:space="preserve"> </w:t>
      </w:r>
      <w:r w:rsidR="00396B66" w:rsidRPr="00396B66">
        <w:rPr>
          <w:sz w:val="24"/>
          <w:szCs w:val="24"/>
        </w:rPr>
        <w:t>3</w:t>
      </w:r>
      <w:r w:rsidRPr="00396B66">
        <w:rPr>
          <w:sz w:val="24"/>
          <w:szCs w:val="24"/>
        </w:rPr>
        <w:t>. Постановление вступает в силу на следующий день после официального опубликования.</w:t>
      </w:r>
    </w:p>
    <w:p w:rsidR="003E5038" w:rsidRDefault="003E5038" w:rsidP="00396B66">
      <w:pPr>
        <w:pStyle w:val="a8"/>
        <w:jc w:val="both"/>
        <w:rPr>
          <w:sz w:val="24"/>
          <w:szCs w:val="24"/>
        </w:rPr>
      </w:pPr>
    </w:p>
    <w:p w:rsidR="003E5038" w:rsidRDefault="003E5038" w:rsidP="00396B66">
      <w:pPr>
        <w:pStyle w:val="a8"/>
        <w:jc w:val="both"/>
        <w:rPr>
          <w:sz w:val="24"/>
          <w:szCs w:val="24"/>
        </w:rPr>
      </w:pPr>
    </w:p>
    <w:p w:rsidR="003E5038" w:rsidRPr="00396B66" w:rsidRDefault="003E5038" w:rsidP="00396B66">
      <w:pPr>
        <w:pStyle w:val="a8"/>
        <w:jc w:val="both"/>
        <w:rPr>
          <w:sz w:val="24"/>
          <w:szCs w:val="24"/>
        </w:rPr>
      </w:pPr>
    </w:p>
    <w:p w:rsidR="00FB157B" w:rsidRPr="00FB157B" w:rsidRDefault="00FB157B" w:rsidP="00FB157B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157B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FB157B">
        <w:rPr>
          <w:sz w:val="24"/>
          <w:szCs w:val="24"/>
          <w:u w:val="single"/>
        </w:rPr>
        <w:tab/>
      </w:r>
      <w:r w:rsidRPr="00FB157B"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  <w:u w:val="single"/>
        </w:rPr>
        <w:t>___________</w:t>
      </w:r>
      <w:r w:rsidRPr="00FB157B">
        <w:rPr>
          <w:sz w:val="24"/>
          <w:szCs w:val="24"/>
          <w:u w:val="single"/>
        </w:rPr>
        <w:t xml:space="preserve">                                                     </w:t>
      </w:r>
      <w:proofErr w:type="spellStart"/>
      <w:r w:rsidRPr="00FB157B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FB157B">
        <w:rPr>
          <w:sz w:val="24"/>
          <w:szCs w:val="24"/>
        </w:rPr>
        <w:t xml:space="preserve"> </w:t>
      </w:r>
    </w:p>
    <w:p w:rsidR="00FB157B" w:rsidRPr="00FB157B" w:rsidRDefault="00FB157B" w:rsidP="00FB157B">
      <w:pPr>
        <w:tabs>
          <w:tab w:val="left" w:pos="1260"/>
        </w:tabs>
        <w:jc w:val="both"/>
        <w:rPr>
          <w:sz w:val="24"/>
          <w:szCs w:val="24"/>
        </w:rPr>
      </w:pPr>
      <w:r w:rsidRPr="00FB157B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FB157B">
        <w:rPr>
          <w:sz w:val="24"/>
          <w:szCs w:val="24"/>
        </w:rPr>
        <w:t xml:space="preserve">   </w:t>
      </w:r>
    </w:p>
    <w:p w:rsidR="00C56AAB" w:rsidRPr="002F291F" w:rsidRDefault="00FB157B" w:rsidP="00396B66">
      <w:pPr>
        <w:pStyle w:val="11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3E5038">
      <w:headerReference w:type="default" r:id="rId9"/>
      <w:pgSz w:w="11906" w:h="16838"/>
      <w:pgMar w:top="851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1D" w:rsidRDefault="008E291D" w:rsidP="0002616D">
      <w:pPr>
        <w:spacing w:after="0" w:line="240" w:lineRule="auto"/>
      </w:pPr>
      <w:r>
        <w:separator/>
      </w:r>
    </w:p>
  </w:endnote>
  <w:endnote w:type="continuationSeparator" w:id="0">
    <w:p w:rsidR="008E291D" w:rsidRDefault="008E291D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1D" w:rsidRDefault="008E291D" w:rsidP="0002616D">
      <w:pPr>
        <w:spacing w:after="0" w:line="240" w:lineRule="auto"/>
      </w:pPr>
      <w:r>
        <w:separator/>
      </w:r>
    </w:p>
  </w:footnote>
  <w:footnote w:type="continuationSeparator" w:id="0">
    <w:p w:rsidR="008E291D" w:rsidRDefault="008E291D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2C" w:rsidRDefault="00A6472C">
    <w:pPr>
      <w:pStyle w:val="aa"/>
      <w:jc w:val="center"/>
    </w:pPr>
  </w:p>
  <w:p w:rsidR="00A6472C" w:rsidRDefault="00A647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1B33836"/>
    <w:multiLevelType w:val="multilevel"/>
    <w:tmpl w:val="32E83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7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6"/>
  </w:num>
  <w:num w:numId="5">
    <w:abstractNumId w:val="4"/>
  </w:num>
  <w:num w:numId="6">
    <w:abstractNumId w:val="23"/>
  </w:num>
  <w:num w:numId="7">
    <w:abstractNumId w:val="13"/>
  </w:num>
  <w:num w:numId="8">
    <w:abstractNumId w:val="14"/>
  </w:num>
  <w:num w:numId="9">
    <w:abstractNumId w:val="2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21"/>
  </w:num>
  <w:num w:numId="18">
    <w:abstractNumId w:val="24"/>
  </w:num>
  <w:num w:numId="19">
    <w:abstractNumId w:val="18"/>
  </w:num>
  <w:num w:numId="20">
    <w:abstractNumId w:val="9"/>
  </w:num>
  <w:num w:numId="21">
    <w:abstractNumId w:val="1"/>
  </w:num>
  <w:num w:numId="22">
    <w:abstractNumId w:val="5"/>
  </w:num>
  <w:num w:numId="23">
    <w:abstractNumId w:val="25"/>
  </w:num>
  <w:num w:numId="24">
    <w:abstractNumId w:val="15"/>
  </w:num>
  <w:num w:numId="25">
    <w:abstractNumId w:val="3"/>
  </w:num>
  <w:num w:numId="26">
    <w:abstractNumId w:val="27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6611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68B9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C736A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3239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6A7E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AF9"/>
    <w:rsid w:val="00390EE4"/>
    <w:rsid w:val="00392934"/>
    <w:rsid w:val="00392AFA"/>
    <w:rsid w:val="00393E44"/>
    <w:rsid w:val="00394DC4"/>
    <w:rsid w:val="00396B66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3512"/>
    <w:rsid w:val="003D6BD9"/>
    <w:rsid w:val="003E113F"/>
    <w:rsid w:val="003E160B"/>
    <w:rsid w:val="003E449E"/>
    <w:rsid w:val="003E5038"/>
    <w:rsid w:val="003E51D4"/>
    <w:rsid w:val="003E53DB"/>
    <w:rsid w:val="003E70C3"/>
    <w:rsid w:val="003E76DB"/>
    <w:rsid w:val="003E76ED"/>
    <w:rsid w:val="003F4A2D"/>
    <w:rsid w:val="003F4A38"/>
    <w:rsid w:val="00400B0F"/>
    <w:rsid w:val="0040125C"/>
    <w:rsid w:val="00404538"/>
    <w:rsid w:val="00411198"/>
    <w:rsid w:val="00413324"/>
    <w:rsid w:val="00413463"/>
    <w:rsid w:val="0041561D"/>
    <w:rsid w:val="004159FC"/>
    <w:rsid w:val="00416714"/>
    <w:rsid w:val="004167E6"/>
    <w:rsid w:val="00420119"/>
    <w:rsid w:val="004224F2"/>
    <w:rsid w:val="00423693"/>
    <w:rsid w:val="00424383"/>
    <w:rsid w:val="004278F3"/>
    <w:rsid w:val="004300F4"/>
    <w:rsid w:val="00433B59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2EB4"/>
    <w:rsid w:val="00484F7B"/>
    <w:rsid w:val="004914B7"/>
    <w:rsid w:val="004915AF"/>
    <w:rsid w:val="00495030"/>
    <w:rsid w:val="004A16FE"/>
    <w:rsid w:val="004A4AEC"/>
    <w:rsid w:val="004A7D7E"/>
    <w:rsid w:val="004A7E8E"/>
    <w:rsid w:val="004B0017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4C75"/>
    <w:rsid w:val="0076539F"/>
    <w:rsid w:val="00765656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28A"/>
    <w:rsid w:val="0089273C"/>
    <w:rsid w:val="008933B7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91D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27A6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472C"/>
    <w:rsid w:val="00A657BA"/>
    <w:rsid w:val="00A7366B"/>
    <w:rsid w:val="00A7590E"/>
    <w:rsid w:val="00A81213"/>
    <w:rsid w:val="00A82406"/>
    <w:rsid w:val="00A824E2"/>
    <w:rsid w:val="00A852FF"/>
    <w:rsid w:val="00A91AF8"/>
    <w:rsid w:val="00A91DCF"/>
    <w:rsid w:val="00A93960"/>
    <w:rsid w:val="00A93EB1"/>
    <w:rsid w:val="00A942BC"/>
    <w:rsid w:val="00A946A0"/>
    <w:rsid w:val="00A94A20"/>
    <w:rsid w:val="00A96843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7B6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7CEA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157B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FB157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B157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FB157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B157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09C5-162B-4A64-B01E-9C2E04B0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13</cp:revision>
  <cp:lastPrinted>2018-09-28T08:22:00Z</cp:lastPrinted>
  <dcterms:created xsi:type="dcterms:W3CDTF">2024-01-23T08:02:00Z</dcterms:created>
  <dcterms:modified xsi:type="dcterms:W3CDTF">2024-07-16T08:19:00Z</dcterms:modified>
</cp:coreProperties>
</file>