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FF2" w:rsidRDefault="00723FF2" w:rsidP="00723FF2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723FF2" w:rsidRDefault="00723FF2" w:rsidP="00723F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723FF2" w:rsidRDefault="00723FF2" w:rsidP="00723F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Ефимовского городского поселения</w:t>
      </w:r>
    </w:p>
    <w:p w:rsidR="00723FF2" w:rsidRDefault="00723FF2" w:rsidP="00723FF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Бокситогорского</w:t>
      </w:r>
      <w:proofErr w:type="spellEnd"/>
      <w:r>
        <w:rPr>
          <w:b/>
          <w:sz w:val="28"/>
          <w:szCs w:val="28"/>
        </w:rPr>
        <w:t xml:space="preserve"> муниципального района Ленинградской области</w:t>
      </w:r>
    </w:p>
    <w:p w:rsidR="00723FF2" w:rsidRDefault="00723FF2" w:rsidP="00723FF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723FF2" w:rsidRDefault="00723FF2" w:rsidP="00723FF2">
      <w:pPr>
        <w:rPr>
          <w:sz w:val="28"/>
          <w:szCs w:val="28"/>
        </w:rPr>
      </w:pPr>
    </w:p>
    <w:p w:rsidR="00723FF2" w:rsidRDefault="00723FF2" w:rsidP="00723FF2">
      <w:pPr>
        <w:rPr>
          <w:sz w:val="28"/>
          <w:szCs w:val="28"/>
        </w:rPr>
      </w:pPr>
    </w:p>
    <w:tbl>
      <w:tblPr>
        <w:tblW w:w="1036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5400"/>
        <w:gridCol w:w="2160"/>
      </w:tblGrid>
      <w:tr w:rsidR="00723FF2" w:rsidTr="00723FF2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3FF2" w:rsidRDefault="00723FF2" w:rsidP="0072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00.00.2022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3FF2" w:rsidRDefault="00723FF2" w:rsidP="0072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.Е</w:t>
            </w:r>
            <w:proofErr w:type="gramEnd"/>
            <w:r>
              <w:rPr>
                <w:sz w:val="28"/>
                <w:szCs w:val="28"/>
              </w:rPr>
              <w:t>фимовский</w:t>
            </w:r>
            <w:proofErr w:type="spellEnd"/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23FF2" w:rsidRDefault="00723FF2" w:rsidP="00723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№  </w:t>
            </w:r>
          </w:p>
          <w:p w:rsidR="00723FF2" w:rsidRDefault="00723FF2" w:rsidP="00723FF2">
            <w:pPr>
              <w:rPr>
                <w:sz w:val="28"/>
                <w:szCs w:val="28"/>
              </w:rPr>
            </w:pPr>
          </w:p>
        </w:tc>
      </w:tr>
    </w:tbl>
    <w:p w:rsidR="00723FF2" w:rsidRPr="005E0528" w:rsidRDefault="00723FF2" w:rsidP="00723FF2">
      <w:pPr>
        <w:ind w:firstLine="709"/>
        <w:jc w:val="center"/>
        <w:rPr>
          <w:b/>
          <w:sz w:val="28"/>
          <w:szCs w:val="28"/>
        </w:rPr>
      </w:pPr>
      <w:r w:rsidRPr="005E0528">
        <w:rPr>
          <w:b/>
          <w:sz w:val="28"/>
          <w:szCs w:val="28"/>
        </w:rPr>
        <w:t xml:space="preserve">Об утверждении Административного  регламента </w:t>
      </w:r>
    </w:p>
    <w:p w:rsidR="00723FF2" w:rsidRPr="005E0528" w:rsidRDefault="00723FF2" w:rsidP="00723FF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Pr="005E0528">
        <w:rPr>
          <w:b/>
          <w:sz w:val="28"/>
          <w:szCs w:val="28"/>
        </w:rPr>
        <w:t>предоставлени</w:t>
      </w:r>
      <w:r>
        <w:rPr>
          <w:b/>
          <w:sz w:val="28"/>
          <w:szCs w:val="28"/>
        </w:rPr>
        <w:t>ю</w:t>
      </w:r>
      <w:r w:rsidRPr="005E0528">
        <w:rPr>
          <w:b/>
          <w:sz w:val="28"/>
          <w:szCs w:val="28"/>
        </w:rPr>
        <w:t xml:space="preserve"> муниципальной услуги </w:t>
      </w:r>
    </w:p>
    <w:p w:rsidR="00723FF2" w:rsidRPr="009B424E" w:rsidRDefault="00723FF2" w:rsidP="00723FF2">
      <w:pPr>
        <w:jc w:val="center"/>
        <w:rPr>
          <w:b/>
          <w:sz w:val="28"/>
          <w:szCs w:val="28"/>
        </w:rPr>
      </w:pPr>
      <w:r w:rsidRPr="009B424E">
        <w:rPr>
          <w:b/>
          <w:sz w:val="28"/>
          <w:szCs w:val="28"/>
        </w:rPr>
        <w:t>«</w:t>
      </w:r>
      <w:r w:rsidRPr="00683550">
        <w:rPr>
          <w:b/>
          <w:bCs/>
          <w:sz w:val="28"/>
          <w:szCs w:val="28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9B424E">
        <w:rPr>
          <w:b/>
          <w:sz w:val="28"/>
          <w:szCs w:val="28"/>
        </w:rPr>
        <w:t>»</w:t>
      </w:r>
    </w:p>
    <w:p w:rsidR="00723FF2" w:rsidRDefault="00723FF2" w:rsidP="00723FF2">
      <w:pPr>
        <w:pStyle w:val="a5"/>
        <w:ind w:firstLine="708"/>
        <w:rPr>
          <w:b/>
          <w:szCs w:val="28"/>
        </w:rPr>
      </w:pPr>
    </w:p>
    <w:p w:rsidR="00723FF2" w:rsidRPr="00B97DC3" w:rsidRDefault="00723FF2" w:rsidP="00723FF2">
      <w:pPr>
        <w:pStyle w:val="ConsPlusTitle"/>
        <w:widowControl/>
        <w:tabs>
          <w:tab w:val="left" w:pos="1134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Pr="00B97DC3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27.07.2010 № 210-ФЗ "Об организации предоставления государственных и муниципальных услуг»,</w:t>
      </w:r>
      <w:r w:rsidRPr="00B97DC3">
        <w:rPr>
          <w:rFonts w:ascii="Times New Roman" w:hAnsi="Times New Roman" w:cs="Times New Roman"/>
          <w:sz w:val="28"/>
          <w:szCs w:val="28"/>
        </w:rPr>
        <w:t xml:space="preserve"> </w:t>
      </w:r>
      <w:r w:rsidRPr="00B97DC3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 Ефимовского городского поселения </w:t>
      </w:r>
      <w:proofErr w:type="spellStart"/>
      <w:r w:rsidRPr="00B97DC3">
        <w:rPr>
          <w:rFonts w:ascii="Times New Roman" w:hAnsi="Times New Roman" w:cs="Times New Roman"/>
          <w:b w:val="0"/>
          <w:sz w:val="28"/>
          <w:szCs w:val="28"/>
        </w:rPr>
        <w:t>Бокситогорского</w:t>
      </w:r>
      <w:proofErr w:type="spellEnd"/>
      <w:r w:rsidRPr="00B97DC3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Ленинградской области  от 01.08.2018 № 148</w:t>
      </w:r>
      <w:r w:rsidRPr="00B97DC3">
        <w:rPr>
          <w:rFonts w:ascii="Times New Roman" w:hAnsi="Times New Roman" w:cs="Times New Roman"/>
          <w:b w:val="0"/>
          <w:sz w:val="28"/>
        </w:rPr>
        <w:t xml:space="preserve">  </w:t>
      </w:r>
      <w:r w:rsidRPr="00B97DC3">
        <w:rPr>
          <w:rFonts w:ascii="Times New Roman" w:hAnsi="Times New Roman" w:cs="Times New Roman"/>
          <w:b w:val="0"/>
          <w:sz w:val="28"/>
          <w:szCs w:val="28"/>
        </w:rPr>
        <w:t xml:space="preserve">"О разработке и утверждении административных регламентов исполнения муниципальных функций (предоставления муниципальных услуг)", Уставом    Ефимовского городского поселения </w:t>
      </w:r>
      <w:proofErr w:type="spellStart"/>
      <w:r w:rsidRPr="00B97DC3">
        <w:rPr>
          <w:rFonts w:ascii="Times New Roman" w:hAnsi="Times New Roman" w:cs="Times New Roman"/>
          <w:b w:val="0"/>
          <w:sz w:val="28"/>
          <w:szCs w:val="28"/>
        </w:rPr>
        <w:t>Бокситогорского</w:t>
      </w:r>
      <w:proofErr w:type="spellEnd"/>
      <w:r w:rsidRPr="00B97DC3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Ленинградской области, </w:t>
      </w:r>
    </w:p>
    <w:p w:rsidR="00723FF2" w:rsidRDefault="00723FF2" w:rsidP="00723FF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723FF2" w:rsidRPr="009B424E" w:rsidRDefault="00723FF2" w:rsidP="00723FF2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D70F9">
        <w:rPr>
          <w:sz w:val="28"/>
          <w:szCs w:val="28"/>
        </w:rPr>
        <w:t>1.Утвердить прилагаемый административный регламент</w:t>
      </w:r>
      <w:r>
        <w:rPr>
          <w:sz w:val="28"/>
          <w:szCs w:val="28"/>
        </w:rPr>
        <w:t xml:space="preserve"> по</w:t>
      </w:r>
      <w:r w:rsidRPr="008D70F9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ю</w:t>
      </w:r>
      <w:r w:rsidRPr="008D70F9">
        <w:rPr>
          <w:sz w:val="28"/>
          <w:szCs w:val="28"/>
        </w:rPr>
        <w:t xml:space="preserve"> муниципальной </w:t>
      </w:r>
      <w:r>
        <w:rPr>
          <w:sz w:val="28"/>
          <w:szCs w:val="28"/>
        </w:rPr>
        <w:t xml:space="preserve">услуги </w:t>
      </w:r>
      <w:r w:rsidRPr="009B424E">
        <w:rPr>
          <w:sz w:val="28"/>
          <w:szCs w:val="28"/>
        </w:rPr>
        <w:t>«</w:t>
      </w:r>
      <w:r w:rsidR="00AB76FD" w:rsidRPr="00683550">
        <w:rPr>
          <w:sz w:val="28"/>
          <w:szCs w:val="28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9B424E">
        <w:rPr>
          <w:sz w:val="28"/>
          <w:szCs w:val="28"/>
        </w:rPr>
        <w:t>».</w:t>
      </w:r>
    </w:p>
    <w:p w:rsidR="00723FF2" w:rsidRPr="00F82231" w:rsidRDefault="00723FF2" w:rsidP="00723FF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B76FD" w:rsidRDefault="00723FF2" w:rsidP="00723FF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97DC3">
        <w:rPr>
          <w:rFonts w:ascii="Times New Roman" w:hAnsi="Times New Roman" w:cs="Times New Roman"/>
          <w:b w:val="0"/>
          <w:sz w:val="28"/>
          <w:szCs w:val="28"/>
        </w:rPr>
        <w:t xml:space="preserve">   2. Признать утратившим силу</w:t>
      </w:r>
      <w:r w:rsidR="00AB76FD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AB76FD" w:rsidRDefault="00AB76FD" w:rsidP="00723FF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="00723FF2" w:rsidRPr="00B97DC3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 администрации Ефимовского городского поселения </w:t>
      </w:r>
      <w:proofErr w:type="spellStart"/>
      <w:r w:rsidR="00723FF2" w:rsidRPr="00B97DC3">
        <w:rPr>
          <w:rFonts w:ascii="Times New Roman" w:hAnsi="Times New Roman" w:cs="Times New Roman"/>
          <w:b w:val="0"/>
          <w:sz w:val="28"/>
          <w:szCs w:val="28"/>
        </w:rPr>
        <w:t>Бокситогорского</w:t>
      </w:r>
      <w:proofErr w:type="spellEnd"/>
      <w:r w:rsidR="00723FF2" w:rsidRPr="00B97DC3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Ленинградской области от </w:t>
      </w:r>
      <w:r>
        <w:rPr>
          <w:rFonts w:ascii="Times New Roman" w:hAnsi="Times New Roman" w:cs="Times New Roman"/>
          <w:b w:val="0"/>
          <w:sz w:val="28"/>
          <w:szCs w:val="28"/>
        </w:rPr>
        <w:t>30</w:t>
      </w:r>
      <w:r w:rsidR="00723FF2" w:rsidRPr="00B97DC3"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>8.2018</w:t>
      </w:r>
      <w:r w:rsidR="00723FF2" w:rsidRPr="00B97DC3">
        <w:rPr>
          <w:rFonts w:ascii="Times New Roman" w:hAnsi="Times New Roman" w:cs="Times New Roman"/>
          <w:b w:val="0"/>
          <w:sz w:val="28"/>
          <w:szCs w:val="28"/>
        </w:rPr>
        <w:t xml:space="preserve">  № </w:t>
      </w:r>
      <w:r>
        <w:rPr>
          <w:rFonts w:ascii="Times New Roman" w:hAnsi="Times New Roman" w:cs="Times New Roman"/>
          <w:b w:val="0"/>
          <w:sz w:val="28"/>
          <w:szCs w:val="28"/>
        </w:rPr>
        <w:t>162</w:t>
      </w:r>
      <w:r w:rsidR="00723FF2" w:rsidRPr="00B97DC3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административного  регламента предоставления муниципальной услуги</w:t>
      </w:r>
      <w:r w:rsidR="00723FF2" w:rsidRPr="00B97DC3">
        <w:rPr>
          <w:rFonts w:ascii="Times New Roman" w:hAnsi="Times New Roman" w:cs="Times New Roman"/>
          <w:sz w:val="28"/>
          <w:szCs w:val="28"/>
        </w:rPr>
        <w:t xml:space="preserve"> </w:t>
      </w:r>
      <w:r w:rsidR="00723FF2" w:rsidRPr="00AB76FD">
        <w:rPr>
          <w:rFonts w:ascii="Times New Roman" w:hAnsi="Times New Roman" w:cs="Times New Roman"/>
          <w:b w:val="0"/>
          <w:sz w:val="28"/>
          <w:szCs w:val="28"/>
        </w:rPr>
        <w:t>«</w:t>
      </w:r>
      <w:r w:rsidRPr="00AB76FD">
        <w:rPr>
          <w:rFonts w:ascii="Times New Roman" w:hAnsi="Times New Roman" w:cs="Times New Roman"/>
          <w:b w:val="0"/>
          <w:sz w:val="28"/>
          <w:szCs w:val="28"/>
        </w:rPr>
        <w:t>П</w:t>
      </w:r>
      <w:r w:rsidRPr="00AB76FD">
        <w:rPr>
          <w:rFonts w:ascii="Times New Roman" w:hAnsi="Times New Roman" w:cs="Times New Roman"/>
          <w:b w:val="0"/>
          <w:color w:val="1D1B11"/>
          <w:sz w:val="28"/>
          <w:szCs w:val="28"/>
        </w:rPr>
        <w:t>ризнание жилого помещения пригодным (непригодным) для проживания, многоквартирного дома аварийным и подлежащим сносу или реконструкции</w:t>
      </w:r>
      <w:r w:rsidR="00723FF2" w:rsidRPr="00B97DC3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AB76FD" w:rsidRDefault="00AB76FD" w:rsidP="00AB76FD">
      <w:pPr>
        <w:autoSpaceDE w:val="0"/>
        <w:autoSpaceDN w:val="0"/>
        <w:adjustRightInd w:val="0"/>
        <w:jc w:val="both"/>
        <w:rPr>
          <w:color w:val="1D1B11"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- </w:t>
      </w:r>
      <w:r w:rsidRPr="00AB76FD">
        <w:rPr>
          <w:sz w:val="28"/>
          <w:szCs w:val="28"/>
        </w:rPr>
        <w:t xml:space="preserve">постановление администрации Ефимовского городского поселения </w:t>
      </w:r>
      <w:proofErr w:type="spellStart"/>
      <w:r w:rsidRPr="00AB76FD">
        <w:rPr>
          <w:sz w:val="28"/>
          <w:szCs w:val="28"/>
        </w:rPr>
        <w:t>Бокситогорского</w:t>
      </w:r>
      <w:proofErr w:type="spellEnd"/>
      <w:r w:rsidRPr="00AB76FD">
        <w:rPr>
          <w:sz w:val="28"/>
          <w:szCs w:val="28"/>
        </w:rPr>
        <w:t xml:space="preserve"> муниципального района Ленинградской области от </w:t>
      </w:r>
      <w:r w:rsidRPr="00AB76FD">
        <w:rPr>
          <w:sz w:val="28"/>
          <w:szCs w:val="28"/>
        </w:rPr>
        <w:t>25</w:t>
      </w:r>
      <w:r w:rsidRPr="00AB76FD">
        <w:rPr>
          <w:sz w:val="28"/>
          <w:szCs w:val="28"/>
        </w:rPr>
        <w:t>.0</w:t>
      </w:r>
      <w:r w:rsidRPr="00AB76FD">
        <w:rPr>
          <w:sz w:val="28"/>
          <w:szCs w:val="28"/>
        </w:rPr>
        <w:t>4</w:t>
      </w:r>
      <w:r w:rsidRPr="00AB76FD">
        <w:rPr>
          <w:sz w:val="28"/>
          <w:szCs w:val="28"/>
        </w:rPr>
        <w:t>.201</w:t>
      </w:r>
      <w:r w:rsidRPr="00AB76FD">
        <w:rPr>
          <w:sz w:val="28"/>
          <w:szCs w:val="28"/>
        </w:rPr>
        <w:t>9</w:t>
      </w:r>
      <w:r w:rsidRPr="00AB76FD">
        <w:rPr>
          <w:sz w:val="28"/>
          <w:szCs w:val="28"/>
        </w:rPr>
        <w:t xml:space="preserve">  № </w:t>
      </w:r>
      <w:r w:rsidRPr="00AB76FD">
        <w:rPr>
          <w:sz w:val="28"/>
          <w:szCs w:val="28"/>
        </w:rPr>
        <w:t xml:space="preserve">95 </w:t>
      </w:r>
      <w:r>
        <w:rPr>
          <w:sz w:val="28"/>
          <w:szCs w:val="28"/>
        </w:rPr>
        <w:t>«</w:t>
      </w:r>
      <w:r w:rsidRPr="00AB76FD">
        <w:rPr>
          <w:bCs/>
          <w:sz w:val="28"/>
          <w:szCs w:val="28"/>
        </w:rPr>
        <w:t>О внесении изменений в постановление администрации</w:t>
      </w:r>
      <w:r>
        <w:rPr>
          <w:bCs/>
          <w:sz w:val="28"/>
          <w:szCs w:val="28"/>
        </w:rPr>
        <w:t xml:space="preserve"> </w:t>
      </w:r>
      <w:r w:rsidRPr="00AB76FD">
        <w:rPr>
          <w:bCs/>
          <w:sz w:val="28"/>
          <w:szCs w:val="28"/>
        </w:rPr>
        <w:t xml:space="preserve">Ефимовского городского поселения </w:t>
      </w:r>
      <w:proofErr w:type="spellStart"/>
      <w:r w:rsidRPr="00AB76FD">
        <w:rPr>
          <w:bCs/>
          <w:sz w:val="28"/>
          <w:szCs w:val="28"/>
        </w:rPr>
        <w:t>Бокситогорского</w:t>
      </w:r>
      <w:proofErr w:type="spellEnd"/>
      <w:r w:rsidRPr="00AB76FD">
        <w:rPr>
          <w:bCs/>
          <w:sz w:val="28"/>
          <w:szCs w:val="28"/>
        </w:rPr>
        <w:t xml:space="preserve"> муниципального района Ленинградской области от 30.08.2018 №162 «Об утверждении административного регламента</w:t>
      </w:r>
      <w:r w:rsidRPr="00AB76FD">
        <w:rPr>
          <w:bCs/>
          <w:sz w:val="28"/>
          <w:szCs w:val="28"/>
          <w:vertAlign w:val="subscript"/>
        </w:rPr>
        <w:t xml:space="preserve"> </w:t>
      </w:r>
      <w:r w:rsidRPr="00AB76FD">
        <w:rPr>
          <w:bCs/>
          <w:sz w:val="28"/>
          <w:szCs w:val="28"/>
        </w:rPr>
        <w:t xml:space="preserve">предоставления муниципальной услуги </w:t>
      </w:r>
      <w:r w:rsidRPr="00AB76FD">
        <w:rPr>
          <w:sz w:val="28"/>
          <w:szCs w:val="28"/>
        </w:rPr>
        <w:t xml:space="preserve"> «</w:t>
      </w:r>
      <w:r w:rsidRPr="00AB76FD">
        <w:rPr>
          <w:color w:val="1D1B11"/>
          <w:sz w:val="28"/>
          <w:szCs w:val="28"/>
        </w:rPr>
        <w:t>Признание жилого помещения пригодным (непригодным) для проживания, многоквартирного дома аварийным и подлежащим сносу или реконструкции»</w:t>
      </w:r>
      <w:r>
        <w:rPr>
          <w:color w:val="1D1B11"/>
          <w:sz w:val="28"/>
          <w:szCs w:val="28"/>
        </w:rPr>
        <w:t>;</w:t>
      </w:r>
      <w:proofErr w:type="gramEnd"/>
    </w:p>
    <w:p w:rsidR="00723FF2" w:rsidRDefault="00AB76FD" w:rsidP="00AB76FD">
      <w:pPr>
        <w:jc w:val="both"/>
        <w:rPr>
          <w:bCs/>
          <w:sz w:val="28"/>
          <w:szCs w:val="28"/>
        </w:rPr>
      </w:pPr>
      <w:r>
        <w:rPr>
          <w:color w:val="1D1B11"/>
          <w:sz w:val="28"/>
          <w:szCs w:val="28"/>
        </w:rPr>
        <w:lastRenderedPageBreak/>
        <w:t xml:space="preserve">- </w:t>
      </w:r>
      <w:r w:rsidRPr="00AB76FD">
        <w:rPr>
          <w:sz w:val="28"/>
          <w:szCs w:val="28"/>
        </w:rPr>
        <w:t xml:space="preserve">постановление администрации Ефимовского городского поселения </w:t>
      </w:r>
      <w:proofErr w:type="spellStart"/>
      <w:r w:rsidRPr="00AB76FD">
        <w:rPr>
          <w:sz w:val="28"/>
          <w:szCs w:val="28"/>
        </w:rPr>
        <w:t>Бокситогорского</w:t>
      </w:r>
      <w:proofErr w:type="spellEnd"/>
      <w:r w:rsidRPr="00AB76FD">
        <w:rPr>
          <w:sz w:val="28"/>
          <w:szCs w:val="28"/>
        </w:rPr>
        <w:t xml:space="preserve"> муниципального района Ленинградской области от </w:t>
      </w:r>
      <w:r>
        <w:rPr>
          <w:sz w:val="28"/>
          <w:szCs w:val="28"/>
        </w:rPr>
        <w:t>09</w:t>
      </w:r>
      <w:r w:rsidRPr="00AB76FD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AB76FD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AB76FD">
        <w:rPr>
          <w:sz w:val="28"/>
          <w:szCs w:val="28"/>
        </w:rPr>
        <w:t xml:space="preserve">  № </w:t>
      </w:r>
      <w:r w:rsidRPr="00AB76FD">
        <w:rPr>
          <w:sz w:val="28"/>
          <w:szCs w:val="28"/>
        </w:rPr>
        <w:t>20 «</w:t>
      </w:r>
      <w:r w:rsidRPr="00AB76FD">
        <w:rPr>
          <w:bCs/>
          <w:sz w:val="28"/>
          <w:szCs w:val="28"/>
        </w:rPr>
        <w:t xml:space="preserve">О внесении </w:t>
      </w:r>
      <w:proofErr w:type="spellStart"/>
      <w:r w:rsidRPr="00AB76FD">
        <w:rPr>
          <w:bCs/>
          <w:sz w:val="28"/>
          <w:szCs w:val="28"/>
        </w:rPr>
        <w:t>изменнений</w:t>
      </w:r>
      <w:proofErr w:type="spellEnd"/>
      <w:r w:rsidRPr="00AB76FD">
        <w:rPr>
          <w:bCs/>
          <w:sz w:val="28"/>
          <w:szCs w:val="28"/>
        </w:rPr>
        <w:t xml:space="preserve"> в постановление  администрации Ефимовского городского поселения от 30.08.2018 № 162</w:t>
      </w:r>
      <w:r>
        <w:rPr>
          <w:bCs/>
          <w:sz w:val="28"/>
          <w:szCs w:val="28"/>
        </w:rPr>
        <w:t xml:space="preserve"> </w:t>
      </w:r>
      <w:r w:rsidRPr="00AB76FD">
        <w:rPr>
          <w:bCs/>
          <w:sz w:val="28"/>
          <w:szCs w:val="28"/>
        </w:rPr>
        <w:t xml:space="preserve"> «Об утверждении административного регламента</w:t>
      </w:r>
      <w:r>
        <w:rPr>
          <w:bCs/>
          <w:sz w:val="28"/>
          <w:szCs w:val="28"/>
        </w:rPr>
        <w:t xml:space="preserve"> </w:t>
      </w:r>
      <w:r w:rsidRPr="00AB76FD">
        <w:rPr>
          <w:bCs/>
          <w:sz w:val="28"/>
          <w:szCs w:val="28"/>
        </w:rPr>
        <w:t xml:space="preserve">предоставления муниципальной услуги </w:t>
      </w:r>
      <w:r w:rsidRPr="00AB76FD">
        <w:rPr>
          <w:sz w:val="28"/>
          <w:szCs w:val="28"/>
        </w:rPr>
        <w:t xml:space="preserve"> «</w:t>
      </w:r>
      <w:r w:rsidRPr="00AB76FD">
        <w:rPr>
          <w:color w:val="1D1B11"/>
          <w:sz w:val="28"/>
          <w:szCs w:val="28"/>
        </w:rPr>
        <w:t>Признание жилого помещения пригодным (непригодным) для проживания, многоквартирного дома аварийным и подлежащим сносу или реконструкции»</w:t>
      </w:r>
      <w:r w:rsidR="00723FF2" w:rsidRPr="00AB76FD">
        <w:rPr>
          <w:bCs/>
          <w:sz w:val="28"/>
          <w:szCs w:val="28"/>
        </w:rPr>
        <w:t>.</w:t>
      </w:r>
    </w:p>
    <w:p w:rsidR="00AB76FD" w:rsidRPr="00AB76FD" w:rsidRDefault="00AB76FD" w:rsidP="00AB76FD">
      <w:pPr>
        <w:jc w:val="both"/>
        <w:rPr>
          <w:bCs/>
          <w:sz w:val="28"/>
          <w:szCs w:val="28"/>
        </w:rPr>
      </w:pPr>
    </w:p>
    <w:p w:rsidR="00723FF2" w:rsidRDefault="00723FF2" w:rsidP="00723FF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0" w:lineRule="atLeast"/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color w:val="33336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Постановление опубликовать (обнародовать) в газете «Новый путь»  и разместить на официальном сайте Ефимовского городского поселения</w:t>
      </w:r>
    </w:p>
    <w:p w:rsidR="00723FF2" w:rsidRDefault="00723FF2" w:rsidP="00723FF2">
      <w:pPr>
        <w:pStyle w:val="21"/>
        <w:tabs>
          <w:tab w:val="left" w:pos="1260"/>
        </w:tabs>
        <w:spacing w:after="0" w:line="240" w:lineRule="auto"/>
        <w:ind w:left="0" w:firstLine="720"/>
        <w:jc w:val="both"/>
        <w:rPr>
          <w:sz w:val="28"/>
          <w:szCs w:val="28"/>
        </w:rPr>
      </w:pPr>
    </w:p>
    <w:p w:rsidR="00723FF2" w:rsidRDefault="00723FF2" w:rsidP="00723FF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 </w:t>
      </w:r>
      <w:r w:rsidRPr="008B434E">
        <w:rPr>
          <w:sz w:val="28"/>
          <w:szCs w:val="28"/>
        </w:rPr>
        <w:t>Постановление вступает в силу на следующий день после официального опубликования</w:t>
      </w:r>
      <w:r>
        <w:rPr>
          <w:sz w:val="28"/>
          <w:szCs w:val="28"/>
        </w:rPr>
        <w:t>.</w:t>
      </w:r>
    </w:p>
    <w:p w:rsidR="00723FF2" w:rsidRDefault="00723FF2" w:rsidP="00723FF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76FD" w:rsidRDefault="00AB76FD" w:rsidP="00723FF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76FD" w:rsidRDefault="00AB76FD" w:rsidP="00723FF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3FF2" w:rsidRDefault="00723FF2" w:rsidP="00723FF2">
      <w:pPr>
        <w:pStyle w:val="21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  <w:u w:val="single"/>
        </w:rPr>
        <w:t>Глава администрации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                                                </w:t>
      </w:r>
      <w:proofErr w:type="spellStart"/>
      <w:r>
        <w:rPr>
          <w:sz w:val="28"/>
          <w:szCs w:val="28"/>
          <w:u w:val="single"/>
        </w:rPr>
        <w:t>С.И.Покровкин</w:t>
      </w:r>
      <w:proofErr w:type="spellEnd"/>
      <w:r>
        <w:rPr>
          <w:sz w:val="28"/>
          <w:szCs w:val="28"/>
        </w:rPr>
        <w:t xml:space="preserve"> </w:t>
      </w:r>
    </w:p>
    <w:p w:rsidR="00723FF2" w:rsidRDefault="00723FF2" w:rsidP="00723FF2">
      <w:pPr>
        <w:tabs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 регистр МНПА, секторам, в дело.   </w:t>
      </w:r>
    </w:p>
    <w:p w:rsidR="00AB76FD" w:rsidRDefault="00AB76FD" w:rsidP="00723FF2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B76FD" w:rsidRDefault="00AB76FD" w:rsidP="00723FF2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B76FD" w:rsidRDefault="00AB76FD" w:rsidP="00723FF2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B76FD" w:rsidRDefault="00AB76FD" w:rsidP="00723FF2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B76FD" w:rsidRDefault="00AB76FD" w:rsidP="00723FF2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B76FD" w:rsidRDefault="00AB76FD" w:rsidP="00723FF2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B76FD" w:rsidRDefault="00AB76FD" w:rsidP="00723FF2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B76FD" w:rsidRDefault="00AB76FD" w:rsidP="00723FF2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B76FD" w:rsidRDefault="00AB76FD" w:rsidP="00723FF2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B76FD" w:rsidRDefault="00AB76FD" w:rsidP="00723FF2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B76FD" w:rsidRDefault="00AB76FD" w:rsidP="00723FF2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B76FD" w:rsidRDefault="00AB76FD" w:rsidP="00723FF2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B76FD" w:rsidRDefault="00AB76FD" w:rsidP="00723FF2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B76FD" w:rsidRDefault="00AB76FD" w:rsidP="00723FF2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B76FD" w:rsidRDefault="00AB76FD" w:rsidP="00723FF2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B76FD" w:rsidRDefault="00AB76FD" w:rsidP="00723FF2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B76FD" w:rsidRDefault="00AB76FD" w:rsidP="00723FF2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B76FD" w:rsidRDefault="00AB76FD" w:rsidP="00723FF2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B76FD" w:rsidRDefault="00AB76FD" w:rsidP="00723FF2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B76FD" w:rsidRDefault="00AB76FD" w:rsidP="00723FF2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B76FD" w:rsidRDefault="00AB76FD" w:rsidP="00723FF2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B76FD" w:rsidRDefault="00AB76FD" w:rsidP="00723FF2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B76FD" w:rsidRDefault="00AB76FD" w:rsidP="00723FF2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B76FD" w:rsidRDefault="00AB76FD" w:rsidP="00723FF2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B76FD" w:rsidRDefault="00AB76FD" w:rsidP="00723FF2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B76FD" w:rsidRDefault="00AB76FD" w:rsidP="00723FF2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23FF2" w:rsidRDefault="00723FF2" w:rsidP="00723FF2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723FF2" w:rsidRDefault="00723FF2" w:rsidP="00723FF2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к постановлению администрации</w:t>
      </w:r>
    </w:p>
    <w:p w:rsidR="00723FF2" w:rsidRDefault="00723FF2" w:rsidP="00723FF2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Ефимовского городского поселения</w:t>
      </w:r>
    </w:p>
    <w:p w:rsidR="00723FF2" w:rsidRDefault="00723FF2" w:rsidP="00723FF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от  00.00.2022       № 00</w:t>
      </w:r>
    </w:p>
    <w:p w:rsidR="00723FF2" w:rsidRPr="00693A13" w:rsidRDefault="00723FF2" w:rsidP="00723FF2">
      <w:pPr>
        <w:pStyle w:val="ConsPlusTitle"/>
        <w:widowControl/>
        <w:jc w:val="right"/>
        <w:rPr>
          <w:b w:val="0"/>
          <w:bCs w:val="0"/>
          <w:sz w:val="28"/>
          <w:szCs w:val="28"/>
        </w:rPr>
      </w:pPr>
      <w:r w:rsidRPr="0085418D">
        <w:rPr>
          <w:b w:val="0"/>
          <w:color w:val="FFFFFF" w:themeColor="background1"/>
          <w:sz w:val="28"/>
          <w:szCs w:val="28"/>
        </w:rPr>
        <w:t>ОДОБРЕН изм. 16.02.</w:t>
      </w:r>
    </w:p>
    <w:p w:rsidR="00723FF2" w:rsidRDefault="00723FF2" w:rsidP="00723FF2">
      <w:pPr>
        <w:jc w:val="center"/>
        <w:rPr>
          <w:bCs/>
          <w:sz w:val="28"/>
          <w:szCs w:val="28"/>
        </w:rPr>
      </w:pPr>
    </w:p>
    <w:p w:rsidR="00723FF2" w:rsidRPr="009B424E" w:rsidRDefault="00723FF2" w:rsidP="00723FF2">
      <w:pPr>
        <w:jc w:val="center"/>
        <w:rPr>
          <w:b/>
          <w:bCs/>
          <w:sz w:val="28"/>
          <w:szCs w:val="28"/>
        </w:rPr>
      </w:pPr>
      <w:r w:rsidRPr="009B424E">
        <w:rPr>
          <w:b/>
          <w:bCs/>
          <w:sz w:val="28"/>
          <w:szCs w:val="28"/>
        </w:rPr>
        <w:t>Административный регламент</w:t>
      </w:r>
    </w:p>
    <w:p w:rsidR="00385604" w:rsidRPr="00683550" w:rsidRDefault="00385604" w:rsidP="006A4A8C">
      <w:pPr>
        <w:jc w:val="center"/>
        <w:rPr>
          <w:b/>
          <w:bCs/>
          <w:sz w:val="28"/>
          <w:szCs w:val="28"/>
        </w:rPr>
      </w:pPr>
      <w:r w:rsidRPr="00683550">
        <w:rPr>
          <w:b/>
          <w:bCs/>
          <w:sz w:val="28"/>
          <w:szCs w:val="28"/>
        </w:rPr>
        <w:t xml:space="preserve">по предоставлению муниципальной услуги </w:t>
      </w:r>
      <w:r w:rsidR="00227F09" w:rsidRPr="00683550">
        <w:rPr>
          <w:b/>
          <w:bCs/>
          <w:sz w:val="28"/>
          <w:szCs w:val="28"/>
        </w:rPr>
        <w:t>«</w:t>
      </w:r>
      <w:r w:rsidRPr="00683550">
        <w:rPr>
          <w:b/>
          <w:bCs/>
          <w:sz w:val="28"/>
          <w:szCs w:val="28"/>
        </w:rPr>
        <w:t xml:space="preserve">Признание </w:t>
      </w:r>
      <w:r w:rsidR="00550474" w:rsidRPr="00683550">
        <w:rPr>
          <w:b/>
          <w:bCs/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227F09" w:rsidRPr="00683550">
        <w:rPr>
          <w:b/>
          <w:bCs/>
          <w:sz w:val="28"/>
          <w:szCs w:val="28"/>
        </w:rPr>
        <w:t>»</w:t>
      </w:r>
    </w:p>
    <w:p w:rsidR="00D640FA" w:rsidRPr="00683550" w:rsidRDefault="00D640FA" w:rsidP="006A4A8C">
      <w:pPr>
        <w:jc w:val="center"/>
        <w:rPr>
          <w:sz w:val="28"/>
          <w:szCs w:val="28"/>
        </w:rPr>
      </w:pPr>
      <w:proofErr w:type="gramStart"/>
      <w:r w:rsidRPr="00683550">
        <w:rPr>
          <w:sz w:val="28"/>
          <w:szCs w:val="28"/>
        </w:rPr>
        <w:t>(Сокращенное наименование:</w:t>
      </w:r>
      <w:proofErr w:type="gramEnd"/>
      <w:r w:rsidRPr="00683550">
        <w:rPr>
          <w:sz w:val="28"/>
          <w:szCs w:val="28"/>
        </w:rPr>
        <w:t xml:space="preserve"> </w:t>
      </w:r>
      <w:proofErr w:type="gramStart"/>
      <w:r w:rsidRPr="00683550">
        <w:rPr>
          <w:sz w:val="28"/>
          <w:szCs w:val="28"/>
        </w:rPr>
        <w:t xml:space="preserve">«Признание </w:t>
      </w:r>
      <w:r w:rsidR="00550474" w:rsidRPr="00683550">
        <w:rPr>
          <w:sz w:val="28"/>
          <w:szCs w:val="28"/>
        </w:rPr>
        <w:t xml:space="preserve">помещения жилым помещением, </w:t>
      </w:r>
      <w:r w:rsidR="00550474" w:rsidRPr="00683550">
        <w:rPr>
          <w:bCs/>
          <w:sz w:val="28"/>
          <w:szCs w:val="28"/>
        </w:rPr>
        <w:t>жилого помещения непригодным для проживания, многоквартирного дома аварийным и подлежащим сносу или реконструкции</w:t>
      </w:r>
      <w:r w:rsidRPr="00683550">
        <w:rPr>
          <w:sz w:val="28"/>
          <w:szCs w:val="28"/>
        </w:rPr>
        <w:t>»)</w:t>
      </w:r>
      <w:proofErr w:type="gramEnd"/>
    </w:p>
    <w:p w:rsidR="00550474" w:rsidRPr="00683550" w:rsidRDefault="00550474" w:rsidP="001D3ADA">
      <w:pPr>
        <w:rPr>
          <w:bCs/>
          <w:sz w:val="28"/>
          <w:szCs w:val="28"/>
        </w:rPr>
      </w:pPr>
      <w:bookmarkStart w:id="0" w:name="sub_1001"/>
    </w:p>
    <w:p w:rsidR="00736C14" w:rsidRPr="00683550" w:rsidRDefault="00736C14" w:rsidP="001D3ADA">
      <w:pPr>
        <w:pStyle w:val="af9"/>
        <w:widowControl w:val="0"/>
        <w:numPr>
          <w:ilvl w:val="0"/>
          <w:numId w:val="34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683550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bookmarkEnd w:id="0"/>
    <w:p w:rsidR="00736C14" w:rsidRPr="00683550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284" w:firstLine="851"/>
        <w:jc w:val="both"/>
        <w:rPr>
          <w:sz w:val="28"/>
          <w:szCs w:val="28"/>
        </w:rPr>
      </w:pPr>
    </w:p>
    <w:p w:rsidR="00736C14" w:rsidRPr="00683550" w:rsidRDefault="00696CAA" w:rsidP="008C00A1">
      <w:pPr>
        <w:pStyle w:val="af9"/>
        <w:widowControl w:val="0"/>
        <w:numPr>
          <w:ilvl w:val="1"/>
          <w:numId w:val="36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sub_1011"/>
      <w:r w:rsidRPr="00683550">
        <w:rPr>
          <w:rFonts w:ascii="Times New Roman" w:hAnsi="Times New Roman"/>
          <w:sz w:val="28"/>
          <w:szCs w:val="28"/>
        </w:rPr>
        <w:t xml:space="preserve"> </w:t>
      </w:r>
      <w:r w:rsidR="00736C14" w:rsidRPr="00683550">
        <w:rPr>
          <w:rFonts w:ascii="Times New Roman" w:hAnsi="Times New Roman"/>
          <w:sz w:val="28"/>
          <w:szCs w:val="28"/>
        </w:rPr>
        <w:t xml:space="preserve">Настоящий административный регламент предоставления муниципальной услуги </w:t>
      </w:r>
      <w:r w:rsidR="00227F09" w:rsidRPr="00683550">
        <w:rPr>
          <w:rFonts w:ascii="Times New Roman" w:hAnsi="Times New Roman"/>
          <w:sz w:val="28"/>
          <w:szCs w:val="28"/>
        </w:rPr>
        <w:t>«</w:t>
      </w:r>
      <w:r w:rsidR="00385604" w:rsidRPr="00683550">
        <w:rPr>
          <w:rFonts w:ascii="Times New Roman" w:hAnsi="Times New Roman"/>
          <w:sz w:val="28"/>
          <w:szCs w:val="28"/>
        </w:rPr>
        <w:t>П</w:t>
      </w:r>
      <w:r w:rsidR="00736C14" w:rsidRPr="00683550">
        <w:rPr>
          <w:rFonts w:ascii="Times New Roman" w:hAnsi="Times New Roman"/>
          <w:sz w:val="28"/>
          <w:szCs w:val="28"/>
        </w:rPr>
        <w:t>ризнани</w:t>
      </w:r>
      <w:r w:rsidR="00385604" w:rsidRPr="00683550">
        <w:rPr>
          <w:rFonts w:ascii="Times New Roman" w:hAnsi="Times New Roman"/>
          <w:sz w:val="28"/>
          <w:szCs w:val="28"/>
        </w:rPr>
        <w:t>е</w:t>
      </w:r>
      <w:r w:rsidR="00736C14" w:rsidRPr="00683550">
        <w:rPr>
          <w:rFonts w:ascii="Times New Roman" w:hAnsi="Times New Roman"/>
          <w:sz w:val="28"/>
          <w:szCs w:val="28"/>
        </w:rPr>
        <w:t xml:space="preserve"> </w:t>
      </w:r>
      <w:r w:rsidR="00550474" w:rsidRPr="00683550">
        <w:rPr>
          <w:rFonts w:ascii="Times New Roman" w:hAnsi="Times New Roman"/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</w:t>
      </w:r>
      <w:r w:rsidRPr="00683550">
        <w:rPr>
          <w:rFonts w:ascii="Times New Roman" w:hAnsi="Times New Roman"/>
          <w:sz w:val="28"/>
          <w:szCs w:val="28"/>
        </w:rPr>
        <w:t xml:space="preserve">длежащим сносу или реконструкции» </w:t>
      </w:r>
      <w:r w:rsidR="00550474" w:rsidRPr="00683550">
        <w:rPr>
          <w:rFonts w:ascii="Times New Roman" w:hAnsi="Times New Roman"/>
          <w:sz w:val="28"/>
          <w:szCs w:val="28"/>
        </w:rPr>
        <w:t xml:space="preserve"> </w:t>
      </w:r>
      <w:r w:rsidR="00736C14" w:rsidRPr="00683550">
        <w:rPr>
          <w:rFonts w:ascii="Times New Roman" w:hAnsi="Times New Roman"/>
          <w:sz w:val="28"/>
          <w:szCs w:val="28"/>
        </w:rPr>
        <w:t>(далее - административный регламент, муниципальная услуга</w:t>
      </w:r>
      <w:r w:rsidRPr="00683550">
        <w:rPr>
          <w:rFonts w:ascii="Times New Roman" w:hAnsi="Times New Roman"/>
          <w:sz w:val="28"/>
          <w:szCs w:val="28"/>
        </w:rPr>
        <w:t xml:space="preserve"> соответственно</w:t>
      </w:r>
      <w:r w:rsidR="00736C14" w:rsidRPr="00683550">
        <w:rPr>
          <w:rFonts w:ascii="Times New Roman" w:hAnsi="Times New Roman"/>
          <w:sz w:val="28"/>
          <w:szCs w:val="28"/>
        </w:rPr>
        <w:t>) определяет порядок, стандарт и сроки предоставлени</w:t>
      </w:r>
      <w:r w:rsidR="000F2A28">
        <w:rPr>
          <w:rFonts w:ascii="Times New Roman" w:hAnsi="Times New Roman"/>
          <w:sz w:val="28"/>
          <w:szCs w:val="28"/>
        </w:rPr>
        <w:t>я</w:t>
      </w:r>
      <w:r w:rsidR="00736C14" w:rsidRPr="00683550">
        <w:rPr>
          <w:rFonts w:ascii="Times New Roman" w:hAnsi="Times New Roman"/>
          <w:sz w:val="28"/>
          <w:szCs w:val="28"/>
        </w:rPr>
        <w:t xml:space="preserve"> муниципальной услуги.</w:t>
      </w:r>
    </w:p>
    <w:p w:rsidR="007A031B" w:rsidRPr="00683550" w:rsidRDefault="006A0B4B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3550">
        <w:rPr>
          <w:sz w:val="28"/>
          <w:szCs w:val="28"/>
        </w:rPr>
        <w:t>1.1.1</w:t>
      </w:r>
      <w:r w:rsidR="00550474" w:rsidRPr="00683550">
        <w:rPr>
          <w:sz w:val="28"/>
          <w:szCs w:val="28"/>
        </w:rPr>
        <w:t xml:space="preserve">. </w:t>
      </w:r>
      <w:proofErr w:type="gramStart"/>
      <w:r w:rsidR="007A031B" w:rsidRPr="00683550">
        <w:rPr>
          <w:sz w:val="28"/>
          <w:szCs w:val="28"/>
        </w:rPr>
        <w:t xml:space="preserve">Основанием проведения оценки соответствия помещения </w:t>
      </w:r>
      <w:r w:rsidR="00B32D60" w:rsidRPr="00683550">
        <w:rPr>
          <w:sz w:val="28"/>
          <w:szCs w:val="28"/>
        </w:rPr>
        <w:t xml:space="preserve">требованиям, </w:t>
      </w:r>
      <w:r w:rsidR="007A031B" w:rsidRPr="00683550">
        <w:rPr>
          <w:sz w:val="28"/>
          <w:szCs w:val="28"/>
        </w:rPr>
        <w:t>установленным постановлением Правительства Российской Федерации от 28.01.2006 № 47 «</w:t>
      </w:r>
      <w:r w:rsidR="007A031B" w:rsidRPr="00683550">
        <w:rPr>
          <w:rFonts w:eastAsiaTheme="minorHAnsi"/>
          <w:sz w:val="28"/>
          <w:szCs w:val="28"/>
          <w:lang w:eastAsia="en-US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</w:t>
      </w:r>
      <w:proofErr w:type="gramEnd"/>
      <w:r w:rsidR="007A031B" w:rsidRPr="00683550">
        <w:rPr>
          <w:rFonts w:eastAsiaTheme="minorHAnsi"/>
          <w:sz w:val="28"/>
          <w:szCs w:val="28"/>
          <w:lang w:eastAsia="en-US"/>
        </w:rPr>
        <w:t xml:space="preserve"> реконструкции, садового дома жилым домом и жилого дома садовым домом» </w:t>
      </w:r>
      <w:r w:rsidR="00B32D60" w:rsidRPr="00683550">
        <w:rPr>
          <w:rFonts w:eastAsiaTheme="minorHAnsi"/>
          <w:sz w:val="28"/>
          <w:szCs w:val="28"/>
          <w:lang w:eastAsia="en-US"/>
        </w:rPr>
        <w:br/>
      </w:r>
      <w:r w:rsidR="007A031B" w:rsidRPr="00683550">
        <w:rPr>
          <w:rFonts w:eastAsiaTheme="minorHAnsi"/>
          <w:sz w:val="28"/>
          <w:szCs w:val="28"/>
          <w:lang w:eastAsia="en-US"/>
        </w:rPr>
        <w:t>и принятия решения по результатам оценки является:</w:t>
      </w:r>
    </w:p>
    <w:p w:rsidR="007A031B" w:rsidRPr="00683550" w:rsidRDefault="007A031B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- заявление лица, имеющего право на получение муниципальной услуги;</w:t>
      </w:r>
    </w:p>
    <w:p w:rsidR="00F477C1" w:rsidRPr="00683550" w:rsidRDefault="007A031B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83550">
        <w:rPr>
          <w:sz w:val="28"/>
          <w:szCs w:val="28"/>
        </w:rPr>
        <w:t xml:space="preserve">- </w:t>
      </w:r>
      <w:r w:rsidR="00F477C1" w:rsidRPr="00683550">
        <w:rPr>
          <w:sz w:val="28"/>
          <w:szCs w:val="28"/>
        </w:rPr>
        <w:t xml:space="preserve">получение </w:t>
      </w:r>
      <w:r w:rsidR="00F477C1" w:rsidRPr="00683550">
        <w:rPr>
          <w:rFonts w:eastAsiaTheme="minorHAnsi"/>
          <w:sz w:val="28"/>
          <w:szCs w:val="28"/>
          <w:lang w:eastAsia="en-US"/>
        </w:rPr>
        <w:t>сводного перечня объектов (жилых помещений), находящихся</w:t>
      </w:r>
      <w:r w:rsidR="000F2A28">
        <w:rPr>
          <w:rFonts w:eastAsiaTheme="minorHAnsi"/>
          <w:sz w:val="28"/>
          <w:szCs w:val="28"/>
          <w:lang w:eastAsia="en-US"/>
        </w:rPr>
        <w:br/>
      </w:r>
      <w:r w:rsidR="00F477C1" w:rsidRPr="00683550">
        <w:rPr>
          <w:rFonts w:eastAsiaTheme="minorHAnsi"/>
          <w:sz w:val="28"/>
          <w:szCs w:val="28"/>
          <w:lang w:eastAsia="en-US"/>
        </w:rPr>
        <w:t>в границах зоны чрезвычайной ситуации (далее - сводный перечень объектов (жилых помещений), сформированного и утвержденного субъектом Российской Федерации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  <w:proofErr w:type="gramEnd"/>
    </w:p>
    <w:p w:rsidR="00736C14" w:rsidRPr="00683550" w:rsidRDefault="006A0B4B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1.2. </w:t>
      </w:r>
      <w:r w:rsidR="00736C14" w:rsidRPr="00683550">
        <w:rPr>
          <w:sz w:val="28"/>
          <w:szCs w:val="28"/>
        </w:rPr>
        <w:t xml:space="preserve">Заявителями, имеющими право на получение </w:t>
      </w:r>
      <w:r w:rsidR="00385604" w:rsidRPr="00683550">
        <w:rPr>
          <w:sz w:val="28"/>
          <w:szCs w:val="28"/>
        </w:rPr>
        <w:t>муниципальной</w:t>
      </w:r>
      <w:r w:rsidR="00806FBD" w:rsidRPr="00683550">
        <w:rPr>
          <w:sz w:val="28"/>
          <w:szCs w:val="28"/>
        </w:rPr>
        <w:t xml:space="preserve"> </w:t>
      </w:r>
      <w:r w:rsidR="00736C14" w:rsidRPr="00683550">
        <w:rPr>
          <w:sz w:val="28"/>
          <w:szCs w:val="28"/>
        </w:rPr>
        <w:t xml:space="preserve">услуги, являются: </w:t>
      </w:r>
    </w:p>
    <w:p w:rsidR="00736C14" w:rsidRPr="00683550" w:rsidRDefault="00736C1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83550">
        <w:rPr>
          <w:sz w:val="28"/>
          <w:szCs w:val="28"/>
        </w:rPr>
        <w:t xml:space="preserve">- физические (юридические) лица, являющиеся собственниками (нанимателями) жилых помещений в домах, расположенных на территории соответствующего района муниципального образования, либо их уполномоченные представители (далее </w:t>
      </w:r>
      <w:r w:rsidR="00652B45" w:rsidRPr="00683550">
        <w:rPr>
          <w:sz w:val="28"/>
          <w:szCs w:val="28"/>
        </w:rPr>
        <w:t xml:space="preserve">– </w:t>
      </w:r>
      <w:r w:rsidRPr="00683550">
        <w:rPr>
          <w:sz w:val="28"/>
          <w:szCs w:val="28"/>
        </w:rPr>
        <w:t>заявитель)</w:t>
      </w:r>
      <w:bookmarkEnd w:id="1"/>
      <w:r w:rsidRPr="00683550">
        <w:rPr>
          <w:sz w:val="28"/>
          <w:szCs w:val="28"/>
        </w:rPr>
        <w:t>;</w:t>
      </w:r>
      <w:proofErr w:type="gramEnd"/>
    </w:p>
    <w:p w:rsidR="00736C14" w:rsidRPr="00683550" w:rsidRDefault="00736C1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83550">
        <w:rPr>
          <w:sz w:val="28"/>
          <w:szCs w:val="28"/>
        </w:rPr>
        <w:lastRenderedPageBreak/>
        <w:t>- орган, уполномоченный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экологической и иной безопасности, защиты прав потребителей и благополучия человека (далее - орган государственного надзора (контроля).</w:t>
      </w:r>
      <w:proofErr w:type="gramEnd"/>
    </w:p>
    <w:p w:rsidR="00736C14" w:rsidRPr="00683550" w:rsidRDefault="00736C14" w:rsidP="008C00A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683550">
        <w:rPr>
          <w:rFonts w:eastAsia="Calibri"/>
          <w:sz w:val="28"/>
          <w:szCs w:val="28"/>
        </w:rPr>
        <w:t>Представлять интересы заявителя имеют право:</w:t>
      </w:r>
    </w:p>
    <w:p w:rsidR="00736C14" w:rsidRPr="00683550" w:rsidRDefault="00736C14" w:rsidP="008C00A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683550">
        <w:rPr>
          <w:rFonts w:eastAsia="Calibri"/>
          <w:sz w:val="28"/>
          <w:szCs w:val="28"/>
        </w:rPr>
        <w:t>- от имени физических лиц:</w:t>
      </w:r>
    </w:p>
    <w:p w:rsidR="00736C14" w:rsidRPr="00683550" w:rsidRDefault="00736C14" w:rsidP="008C00A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683550">
        <w:rPr>
          <w:rFonts w:eastAsia="Calibri"/>
          <w:sz w:val="28"/>
          <w:szCs w:val="28"/>
        </w:rPr>
        <w:t>представители, действующие в силу полномочий, основанных на доверенности или договоре;</w:t>
      </w:r>
    </w:p>
    <w:p w:rsidR="00736C14" w:rsidRPr="00683550" w:rsidRDefault="00736C14" w:rsidP="008C00A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683550">
        <w:rPr>
          <w:rFonts w:eastAsia="Calibri"/>
          <w:sz w:val="28"/>
          <w:szCs w:val="28"/>
        </w:rPr>
        <w:t>опекуны недееспособных граждан;</w:t>
      </w:r>
    </w:p>
    <w:p w:rsidR="00736C14" w:rsidRPr="00683550" w:rsidRDefault="00736C14" w:rsidP="008C00A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683550">
        <w:rPr>
          <w:rFonts w:eastAsia="Calibri"/>
          <w:sz w:val="28"/>
          <w:szCs w:val="28"/>
        </w:rPr>
        <w:t>законные представители (родители, усыновители, опекуны) несовершеннолетних в возрасте до 14 лет.</w:t>
      </w:r>
    </w:p>
    <w:p w:rsidR="00DE76DF" w:rsidRPr="00AB76FD" w:rsidRDefault="00736C14" w:rsidP="008C00A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AB76FD">
        <w:rPr>
          <w:rFonts w:eastAsia="Calibri"/>
          <w:sz w:val="28"/>
          <w:szCs w:val="28"/>
        </w:rPr>
        <w:t>-</w:t>
      </w:r>
      <w:r w:rsidR="00DE76DF" w:rsidRPr="00AB76FD">
        <w:rPr>
          <w:rFonts w:eastAsia="Calibri"/>
          <w:sz w:val="28"/>
          <w:szCs w:val="28"/>
        </w:rPr>
        <w:t xml:space="preserve"> от имени юридических лиц:</w:t>
      </w:r>
    </w:p>
    <w:p w:rsidR="00DE76DF" w:rsidRPr="00AB76FD" w:rsidRDefault="00DE76DF" w:rsidP="00DE76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6FD">
        <w:rPr>
          <w:rFonts w:ascii="Times New Roman" w:hAnsi="Times New Roman" w:cs="Times New Roman"/>
          <w:sz w:val="28"/>
          <w:szCs w:val="28"/>
        </w:rPr>
        <w:t>представители, действующие в соответствии с законом или учредительными документами от имени заявителя без доверенности;</w:t>
      </w:r>
    </w:p>
    <w:p w:rsidR="00DE76DF" w:rsidRPr="00D003B0" w:rsidRDefault="00DE76DF" w:rsidP="00DE76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6FD">
        <w:rPr>
          <w:rFonts w:ascii="Times New Roman" w:hAnsi="Times New Roman" w:cs="Times New Roman"/>
          <w:sz w:val="28"/>
          <w:szCs w:val="28"/>
        </w:rPr>
        <w:t xml:space="preserve">представители, действующие от имени заявителя в силу полномочий </w:t>
      </w:r>
      <w:r w:rsidRPr="00AB76FD">
        <w:rPr>
          <w:rFonts w:ascii="Times New Roman" w:hAnsi="Times New Roman" w:cs="Times New Roman"/>
          <w:sz w:val="28"/>
          <w:szCs w:val="28"/>
        </w:rPr>
        <w:br/>
        <w:t>на основании доверенности или договора.</w:t>
      </w:r>
    </w:p>
    <w:p w:rsidR="00736C14" w:rsidRPr="00683550" w:rsidRDefault="00DE76DF" w:rsidP="008C00A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736C14" w:rsidRPr="00683550">
        <w:rPr>
          <w:rFonts w:eastAsia="Calibri"/>
          <w:sz w:val="28"/>
          <w:szCs w:val="28"/>
        </w:rPr>
        <w:t xml:space="preserve"> от имени органа государственного надзора (контроля):</w:t>
      </w:r>
    </w:p>
    <w:p w:rsidR="00736C14" w:rsidRPr="00683550" w:rsidRDefault="00736C14" w:rsidP="008C00A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683550">
        <w:rPr>
          <w:rFonts w:eastAsia="Calibri"/>
          <w:sz w:val="28"/>
          <w:szCs w:val="28"/>
        </w:rPr>
        <w:t>лица, действующие в соответствии с законом или учредительными документами от имени органа государственного надзора (контроля);</w:t>
      </w:r>
    </w:p>
    <w:p w:rsidR="006A0B4B" w:rsidRPr="00683550" w:rsidRDefault="00736C14" w:rsidP="008C00A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683550">
        <w:rPr>
          <w:rFonts w:eastAsia="Calibri"/>
          <w:sz w:val="28"/>
          <w:szCs w:val="28"/>
        </w:rPr>
        <w:t>представители органа государственного надзора (контроля) в силу полном</w:t>
      </w:r>
      <w:r w:rsidR="006A0B4B" w:rsidRPr="00683550">
        <w:rPr>
          <w:rFonts w:eastAsia="Calibri"/>
          <w:sz w:val="28"/>
          <w:szCs w:val="28"/>
        </w:rPr>
        <w:t>очий на основании доверенности.</w:t>
      </w:r>
    </w:p>
    <w:p w:rsidR="00BF54E3" w:rsidRPr="00683550" w:rsidRDefault="00BF54E3" w:rsidP="003D37D0">
      <w:pPr>
        <w:jc w:val="both"/>
        <w:rPr>
          <w:rFonts w:eastAsia="Calibri"/>
          <w:sz w:val="28"/>
          <w:szCs w:val="28"/>
        </w:rPr>
      </w:pPr>
      <w:bookmarkStart w:id="2" w:name="sub_1002"/>
      <w:r w:rsidRPr="00683550">
        <w:rPr>
          <w:sz w:val="28"/>
          <w:szCs w:val="28"/>
        </w:rPr>
        <w:t>1.3.</w:t>
      </w:r>
      <w:r w:rsidRPr="00683550">
        <w:rPr>
          <w:rFonts w:eastAsia="Calibri"/>
          <w:sz w:val="28"/>
          <w:szCs w:val="28"/>
        </w:rPr>
        <w:t xml:space="preserve"> </w:t>
      </w:r>
      <w:r w:rsidRPr="00683550">
        <w:rPr>
          <w:sz w:val="28"/>
          <w:szCs w:val="28"/>
        </w:rPr>
        <w:t>Информация о месте нахождения администрации муниципального образования</w:t>
      </w:r>
      <w:r w:rsidR="003D37D0">
        <w:rPr>
          <w:sz w:val="28"/>
          <w:szCs w:val="28"/>
        </w:rPr>
        <w:t xml:space="preserve"> «</w:t>
      </w:r>
      <w:proofErr w:type="spellStart"/>
      <w:r w:rsidR="003D37D0" w:rsidRPr="007C5C2C">
        <w:rPr>
          <w:sz w:val="28"/>
          <w:szCs w:val="28"/>
        </w:rPr>
        <w:t>Ефимовское</w:t>
      </w:r>
      <w:proofErr w:type="spellEnd"/>
      <w:r w:rsidR="003D37D0" w:rsidRPr="007C5C2C">
        <w:rPr>
          <w:sz w:val="28"/>
          <w:szCs w:val="28"/>
        </w:rPr>
        <w:t xml:space="preserve"> город</w:t>
      </w:r>
      <w:r w:rsidR="003D37D0">
        <w:rPr>
          <w:sz w:val="28"/>
          <w:szCs w:val="28"/>
        </w:rPr>
        <w:t>с</w:t>
      </w:r>
      <w:r w:rsidR="003D37D0" w:rsidRPr="007C5C2C">
        <w:rPr>
          <w:sz w:val="28"/>
          <w:szCs w:val="28"/>
        </w:rPr>
        <w:t xml:space="preserve">кое поселение </w:t>
      </w:r>
      <w:proofErr w:type="spellStart"/>
      <w:r w:rsidR="003D37D0" w:rsidRPr="007C5C2C">
        <w:rPr>
          <w:sz w:val="28"/>
          <w:szCs w:val="28"/>
        </w:rPr>
        <w:t>Бокситогорского</w:t>
      </w:r>
      <w:proofErr w:type="spellEnd"/>
      <w:r w:rsidR="003D37D0" w:rsidRPr="007C5C2C">
        <w:rPr>
          <w:sz w:val="28"/>
          <w:szCs w:val="28"/>
        </w:rPr>
        <w:t xml:space="preserve"> муниципального района Ленинградской области</w:t>
      </w:r>
      <w:r w:rsidR="003D37D0">
        <w:rPr>
          <w:sz w:val="28"/>
          <w:szCs w:val="28"/>
        </w:rPr>
        <w:t>»</w:t>
      </w:r>
      <w:r w:rsidR="00D00B13" w:rsidRPr="00683550">
        <w:rPr>
          <w:rFonts w:eastAsia="Calibri"/>
          <w:sz w:val="28"/>
          <w:szCs w:val="28"/>
        </w:rPr>
        <w:t xml:space="preserve">, </w:t>
      </w:r>
      <w:r w:rsidRPr="00683550">
        <w:rPr>
          <w:rFonts w:eastAsia="Calibri"/>
          <w:sz w:val="28"/>
          <w:szCs w:val="28"/>
        </w:rPr>
        <w:t>предоставляющей муниципальную услугу, организации, участвующей в предоставлении услуги и не являющ</w:t>
      </w:r>
      <w:r w:rsidR="00646C32" w:rsidRPr="00683550">
        <w:rPr>
          <w:rFonts w:eastAsia="Calibri"/>
          <w:sz w:val="28"/>
          <w:szCs w:val="28"/>
        </w:rPr>
        <w:t>ей</w:t>
      </w:r>
      <w:r w:rsidRPr="00683550">
        <w:rPr>
          <w:rFonts w:eastAsia="Calibri"/>
          <w:sz w:val="28"/>
          <w:szCs w:val="28"/>
        </w:rPr>
        <w:t xml:space="preserve">ся многофункциональными центрами предоставления государственных и муниципальных услуг, </w:t>
      </w:r>
      <w:r w:rsidRPr="00683550">
        <w:rPr>
          <w:sz w:val="28"/>
          <w:szCs w:val="28"/>
        </w:rPr>
        <w:t>графиках работы,  контактных телефонах, адресах электронной почты размеща</w:t>
      </w:r>
      <w:r w:rsidR="00EF18F9" w:rsidRPr="00683550">
        <w:rPr>
          <w:sz w:val="28"/>
          <w:szCs w:val="28"/>
        </w:rPr>
        <w:t>е</w:t>
      </w:r>
      <w:r w:rsidRPr="00683550">
        <w:rPr>
          <w:sz w:val="28"/>
          <w:szCs w:val="28"/>
        </w:rPr>
        <w:t>тся:</w:t>
      </w:r>
    </w:p>
    <w:p w:rsidR="00BF54E3" w:rsidRPr="00683550" w:rsidRDefault="00BF54E3" w:rsidP="003D37D0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 xml:space="preserve">на информационных стендах в местах предоставления муниципальной  услуги (в </w:t>
      </w:r>
      <w:r w:rsidR="005D687A" w:rsidRPr="00683550">
        <w:rPr>
          <w:rFonts w:ascii="Times New Roman" w:hAnsi="Times New Roman"/>
          <w:sz w:val="28"/>
          <w:szCs w:val="28"/>
        </w:rPr>
        <w:t>доступном для заявителей месте)</w:t>
      </w:r>
      <w:r w:rsidRPr="00683550">
        <w:rPr>
          <w:rFonts w:ascii="Times New Roman" w:hAnsi="Times New Roman"/>
          <w:sz w:val="28"/>
          <w:szCs w:val="28"/>
        </w:rPr>
        <w:t xml:space="preserve">; </w:t>
      </w:r>
    </w:p>
    <w:p w:rsidR="00BF54E3" w:rsidRPr="00683550" w:rsidRDefault="00BF54E3" w:rsidP="00BF54E3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>- на сайте администрации</w:t>
      </w:r>
      <w:r w:rsidR="003D37D0">
        <w:rPr>
          <w:rFonts w:ascii="Times New Roman" w:hAnsi="Times New Roman"/>
          <w:sz w:val="28"/>
          <w:szCs w:val="28"/>
        </w:rPr>
        <w:t xml:space="preserve"> </w:t>
      </w:r>
      <w:r w:rsidR="003D37D0" w:rsidRPr="00D934D1"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="003D37D0" w:rsidRPr="00D934D1">
        <w:rPr>
          <w:rFonts w:ascii="Times New Roman" w:hAnsi="Times New Roman"/>
          <w:sz w:val="28"/>
          <w:szCs w:val="28"/>
          <w:u w:val="single"/>
        </w:rPr>
        <w:t>.efimadmin.ru</w:t>
      </w:r>
      <w:r w:rsidRPr="00683550">
        <w:rPr>
          <w:rFonts w:ascii="Times New Roman" w:hAnsi="Times New Roman"/>
          <w:sz w:val="28"/>
          <w:szCs w:val="28"/>
        </w:rPr>
        <w:t>;</w:t>
      </w:r>
    </w:p>
    <w:p w:rsidR="00BF54E3" w:rsidRPr="00683550" w:rsidRDefault="00BF54E3" w:rsidP="00BF54E3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 xml:space="preserve">- на сайте Государственного бюджетного учреждения Ленинградской области «Многофункциональный центр предоставления государственных </w:t>
      </w:r>
      <w:r w:rsidRPr="00683550">
        <w:rPr>
          <w:rFonts w:ascii="Times New Roman" w:hAnsi="Times New Roman"/>
          <w:sz w:val="28"/>
          <w:szCs w:val="28"/>
        </w:rPr>
        <w:br/>
        <w:t>и муниципальных услуг» (далее - ГБУ ЛО «МФЦ»): http://mfc47.ru/;</w:t>
      </w:r>
    </w:p>
    <w:p w:rsidR="00BF54E3" w:rsidRPr="00683550" w:rsidRDefault="00BF54E3" w:rsidP="00BF54E3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 xml:space="preserve">- на Портале государственных и муниципальных услуг (функций) Ленинградской области (далее - ПГУ ЛО)/на Едином портале государственных услуг (далее – ЕПГУ): www.gu.lenobl.ru/ </w:t>
      </w:r>
      <w:hyperlink r:id="rId9" w:history="1">
        <w:r w:rsidRPr="00683550">
          <w:rPr>
            <w:rFonts w:ascii="Times New Roman" w:hAnsi="Times New Roman"/>
            <w:sz w:val="28"/>
            <w:szCs w:val="28"/>
          </w:rPr>
          <w:t>www.gosuslugi.ru</w:t>
        </w:r>
      </w:hyperlink>
      <w:r w:rsidRPr="00683550">
        <w:rPr>
          <w:rFonts w:ascii="Times New Roman" w:hAnsi="Times New Roman"/>
          <w:sz w:val="28"/>
          <w:szCs w:val="28"/>
        </w:rPr>
        <w:t>.</w:t>
      </w:r>
    </w:p>
    <w:p w:rsidR="00BF54E3" w:rsidRPr="00683550" w:rsidRDefault="00BF54E3" w:rsidP="00BF54E3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 xml:space="preserve">- в государственной информационной системе «Реестр государственных </w:t>
      </w:r>
      <w:r w:rsidRPr="00683550">
        <w:rPr>
          <w:rFonts w:ascii="Times New Roman" w:hAnsi="Times New Roman"/>
          <w:sz w:val="28"/>
          <w:szCs w:val="28"/>
        </w:rPr>
        <w:br/>
        <w:t>и муниципальных услуг (функций) Ленинградской области» (далее - Реестр).</w:t>
      </w:r>
    </w:p>
    <w:p w:rsidR="00736C14" w:rsidRPr="00683550" w:rsidRDefault="00736C14" w:rsidP="008C00A1">
      <w:pPr>
        <w:pStyle w:val="af9"/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36C14" w:rsidRPr="00683550" w:rsidRDefault="00736C14" w:rsidP="001D3ADA">
      <w:pPr>
        <w:pStyle w:val="af9"/>
        <w:widowControl w:val="0"/>
        <w:numPr>
          <w:ilvl w:val="0"/>
          <w:numId w:val="34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683550">
        <w:rPr>
          <w:rFonts w:ascii="Times New Roman" w:hAnsi="Times New Roman"/>
          <w:b/>
          <w:bCs/>
          <w:sz w:val="28"/>
          <w:szCs w:val="28"/>
        </w:rPr>
        <w:t>Стандарт предоставления муниципальной услуги</w:t>
      </w:r>
      <w:bookmarkEnd w:id="2"/>
    </w:p>
    <w:p w:rsidR="00736C14" w:rsidRPr="00683550" w:rsidRDefault="00736C14" w:rsidP="008C00A1">
      <w:pPr>
        <w:pStyle w:val="af9"/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36C14" w:rsidRPr="00683550" w:rsidRDefault="00736C14" w:rsidP="001D3ADA">
      <w:pPr>
        <w:ind w:firstLine="709"/>
        <w:jc w:val="both"/>
        <w:rPr>
          <w:sz w:val="28"/>
          <w:szCs w:val="28"/>
        </w:rPr>
      </w:pPr>
      <w:bookmarkStart w:id="3" w:name="sub_1021"/>
      <w:r w:rsidRPr="00683550">
        <w:rPr>
          <w:sz w:val="28"/>
          <w:szCs w:val="28"/>
        </w:rPr>
        <w:lastRenderedPageBreak/>
        <w:t>2.1. Полное наи</w:t>
      </w:r>
      <w:r w:rsidR="00D00B13" w:rsidRPr="00683550">
        <w:rPr>
          <w:sz w:val="28"/>
          <w:szCs w:val="28"/>
        </w:rPr>
        <w:t>менование муниципальной услуги: П</w:t>
      </w:r>
      <w:r w:rsidRPr="00683550">
        <w:rPr>
          <w:sz w:val="28"/>
          <w:szCs w:val="28"/>
        </w:rPr>
        <w:t xml:space="preserve">ризнание </w:t>
      </w:r>
      <w:r w:rsidR="00550474" w:rsidRPr="00683550">
        <w:rPr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под</w:t>
      </w:r>
      <w:r w:rsidR="00D00B13" w:rsidRPr="00683550">
        <w:rPr>
          <w:sz w:val="28"/>
          <w:szCs w:val="28"/>
        </w:rPr>
        <w:t>лежащим сносу или реконструкции</w:t>
      </w:r>
      <w:r w:rsidRPr="00683550">
        <w:rPr>
          <w:sz w:val="28"/>
          <w:szCs w:val="28"/>
        </w:rPr>
        <w:t>.</w:t>
      </w:r>
    </w:p>
    <w:p w:rsidR="00736C14" w:rsidRPr="00683550" w:rsidRDefault="00736C14" w:rsidP="001D3ADA">
      <w:pPr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Сокращенное наименование</w:t>
      </w:r>
      <w:r w:rsidR="00385604" w:rsidRPr="00683550">
        <w:rPr>
          <w:sz w:val="28"/>
          <w:szCs w:val="28"/>
        </w:rPr>
        <w:t xml:space="preserve">: Признание </w:t>
      </w:r>
      <w:r w:rsidR="00550474" w:rsidRPr="00683550">
        <w:rPr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</w:t>
      </w:r>
      <w:r w:rsidR="00D00B13" w:rsidRPr="00683550">
        <w:rPr>
          <w:sz w:val="28"/>
          <w:szCs w:val="28"/>
        </w:rPr>
        <w:t>длежащим сносу или реконструкции</w:t>
      </w:r>
      <w:r w:rsidRPr="00683550">
        <w:rPr>
          <w:sz w:val="28"/>
          <w:szCs w:val="28"/>
        </w:rPr>
        <w:t>.</w:t>
      </w:r>
    </w:p>
    <w:p w:rsidR="00736C14" w:rsidRPr="00683550" w:rsidRDefault="00736C14" w:rsidP="001D3ADA">
      <w:pPr>
        <w:ind w:firstLine="709"/>
        <w:jc w:val="both"/>
        <w:rPr>
          <w:sz w:val="28"/>
          <w:szCs w:val="28"/>
        </w:rPr>
      </w:pPr>
      <w:bookmarkStart w:id="4" w:name="sub_1022"/>
      <w:bookmarkEnd w:id="3"/>
      <w:r w:rsidRPr="00683550">
        <w:rPr>
          <w:sz w:val="28"/>
          <w:szCs w:val="28"/>
        </w:rPr>
        <w:t xml:space="preserve">2.2. Муниципальную </w:t>
      </w:r>
      <w:r w:rsidRPr="00FA34D8">
        <w:rPr>
          <w:sz w:val="28"/>
          <w:szCs w:val="28"/>
        </w:rPr>
        <w:t xml:space="preserve">услугу предоставляет: администрация </w:t>
      </w:r>
      <w:r w:rsidR="003D37D0">
        <w:rPr>
          <w:sz w:val="28"/>
          <w:szCs w:val="28"/>
        </w:rPr>
        <w:t>Ефимовского</w:t>
      </w:r>
      <w:r w:rsidRPr="00FA34D8">
        <w:rPr>
          <w:sz w:val="28"/>
          <w:szCs w:val="28"/>
        </w:rPr>
        <w:t xml:space="preserve"> городского</w:t>
      </w:r>
      <w:r w:rsidR="003D37D0">
        <w:rPr>
          <w:sz w:val="28"/>
          <w:szCs w:val="28"/>
        </w:rPr>
        <w:t xml:space="preserve"> </w:t>
      </w:r>
      <w:r w:rsidRPr="00FA34D8">
        <w:rPr>
          <w:sz w:val="28"/>
          <w:szCs w:val="28"/>
        </w:rPr>
        <w:t>поселения</w:t>
      </w:r>
      <w:r w:rsidR="003D37D0">
        <w:rPr>
          <w:sz w:val="28"/>
          <w:szCs w:val="28"/>
        </w:rPr>
        <w:t xml:space="preserve"> </w:t>
      </w:r>
      <w:proofErr w:type="spellStart"/>
      <w:r w:rsidR="003D37D0">
        <w:rPr>
          <w:sz w:val="28"/>
          <w:szCs w:val="28"/>
        </w:rPr>
        <w:t>Бокситогорского</w:t>
      </w:r>
      <w:proofErr w:type="spellEnd"/>
      <w:r w:rsidR="003D37D0">
        <w:rPr>
          <w:sz w:val="28"/>
          <w:szCs w:val="28"/>
        </w:rPr>
        <w:t xml:space="preserve"> муниципального района</w:t>
      </w:r>
      <w:r w:rsidR="00D00B13" w:rsidRPr="00FA34D8">
        <w:rPr>
          <w:sz w:val="28"/>
          <w:szCs w:val="28"/>
        </w:rPr>
        <w:t xml:space="preserve"> Ленинградской области (далее – администрация).</w:t>
      </w:r>
    </w:p>
    <w:p w:rsidR="00736C14" w:rsidRPr="00683550" w:rsidRDefault="006F2ACD" w:rsidP="001D3ADA">
      <w:pPr>
        <w:ind w:firstLine="709"/>
        <w:jc w:val="both"/>
        <w:rPr>
          <w:sz w:val="28"/>
          <w:szCs w:val="28"/>
        </w:rPr>
      </w:pPr>
      <w:proofErr w:type="gramStart"/>
      <w:r w:rsidRPr="00683550">
        <w:rPr>
          <w:sz w:val="28"/>
          <w:szCs w:val="28"/>
        </w:rPr>
        <w:t>Оценка и обследование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осуществляются</w:t>
      </w:r>
      <w:r w:rsidR="00736C14" w:rsidRPr="00683550">
        <w:rPr>
          <w:sz w:val="28"/>
          <w:szCs w:val="28"/>
        </w:rPr>
        <w:t xml:space="preserve"> межведомственной комиссией по признанию помещения жилым помещением, жилого помещения пригодным (непригодным) для проживания граждан, а также многоквартирного дома аварийным и под</w:t>
      </w:r>
      <w:r w:rsidR="00550474" w:rsidRPr="00683550">
        <w:rPr>
          <w:sz w:val="28"/>
          <w:szCs w:val="28"/>
        </w:rPr>
        <w:t>л</w:t>
      </w:r>
      <w:r w:rsidRPr="00683550">
        <w:rPr>
          <w:sz w:val="28"/>
          <w:szCs w:val="28"/>
        </w:rPr>
        <w:t xml:space="preserve">ежащим сносу или реконструкции </w:t>
      </w:r>
      <w:r w:rsidR="00736C14" w:rsidRPr="00683550">
        <w:rPr>
          <w:sz w:val="28"/>
          <w:szCs w:val="28"/>
        </w:rPr>
        <w:t>(далее – комиссия), являющейся постоянно</w:t>
      </w:r>
      <w:proofErr w:type="gramEnd"/>
      <w:r w:rsidR="00736C14" w:rsidRPr="00683550">
        <w:rPr>
          <w:sz w:val="28"/>
          <w:szCs w:val="28"/>
        </w:rPr>
        <w:t xml:space="preserve"> действующим органом администрации, уполномоченным принимать решения по указанным вопросам.</w:t>
      </w:r>
    </w:p>
    <w:p w:rsidR="00736C14" w:rsidRPr="00683550" w:rsidRDefault="00736C14" w:rsidP="008C00A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Порядок работы, состав, полномочия комиссии определяется в соответствии с Положением о комиссии, утвержденным администрацией.</w:t>
      </w:r>
    </w:p>
    <w:p w:rsidR="00206822" w:rsidRPr="00683550" w:rsidRDefault="00736C1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В </w:t>
      </w:r>
      <w:r w:rsidR="00385604" w:rsidRPr="00683550">
        <w:rPr>
          <w:sz w:val="28"/>
          <w:szCs w:val="28"/>
        </w:rPr>
        <w:t>предоставлении муниципальной услуги участву</w:t>
      </w:r>
      <w:r w:rsidR="000B03A0" w:rsidRPr="00683550">
        <w:rPr>
          <w:sz w:val="28"/>
          <w:szCs w:val="28"/>
        </w:rPr>
        <w:t>ю</w:t>
      </w:r>
      <w:r w:rsidR="00385604" w:rsidRPr="00683550">
        <w:rPr>
          <w:sz w:val="28"/>
          <w:szCs w:val="28"/>
        </w:rPr>
        <w:t>т</w:t>
      </w:r>
      <w:r w:rsidRPr="00683550">
        <w:rPr>
          <w:sz w:val="28"/>
          <w:szCs w:val="28"/>
        </w:rPr>
        <w:t xml:space="preserve">: </w:t>
      </w:r>
    </w:p>
    <w:p w:rsidR="00206822" w:rsidRPr="00683550" w:rsidRDefault="00736C1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ГБУ ЛО </w:t>
      </w:r>
      <w:r w:rsidR="00227F09" w:rsidRPr="00683550">
        <w:rPr>
          <w:sz w:val="28"/>
          <w:szCs w:val="28"/>
        </w:rPr>
        <w:t>«</w:t>
      </w:r>
      <w:r w:rsidRPr="00683550">
        <w:rPr>
          <w:sz w:val="28"/>
          <w:szCs w:val="28"/>
        </w:rPr>
        <w:t>МФЦ</w:t>
      </w:r>
      <w:r w:rsidR="000D400E" w:rsidRPr="00683550">
        <w:rPr>
          <w:sz w:val="28"/>
          <w:szCs w:val="28"/>
        </w:rPr>
        <w:t>»</w:t>
      </w:r>
      <w:r w:rsidR="000B03A0" w:rsidRPr="00683550">
        <w:rPr>
          <w:sz w:val="28"/>
          <w:szCs w:val="28"/>
        </w:rPr>
        <w:t>;</w:t>
      </w:r>
      <w:r w:rsidR="000D400E" w:rsidRPr="00683550">
        <w:rPr>
          <w:sz w:val="28"/>
          <w:szCs w:val="28"/>
        </w:rPr>
        <w:t xml:space="preserve"> </w:t>
      </w:r>
    </w:p>
    <w:p w:rsidR="00206822" w:rsidRPr="00683550" w:rsidRDefault="0038560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Управление Федеральной </w:t>
      </w:r>
      <w:r w:rsidR="00736C14" w:rsidRPr="00683550">
        <w:rPr>
          <w:sz w:val="28"/>
          <w:szCs w:val="28"/>
        </w:rPr>
        <w:t xml:space="preserve">службы государственной регистрации, кадастра и картографии по Ленинградской области; </w:t>
      </w:r>
    </w:p>
    <w:p w:rsidR="00736C14" w:rsidRPr="00683550" w:rsidRDefault="00892EA0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Специализированные государственные </w:t>
      </w:r>
      <w:r w:rsidR="00736C14" w:rsidRPr="00683550">
        <w:rPr>
          <w:sz w:val="28"/>
          <w:szCs w:val="28"/>
        </w:rPr>
        <w:t xml:space="preserve">и </w:t>
      </w:r>
      <w:r w:rsidRPr="00683550">
        <w:rPr>
          <w:sz w:val="28"/>
          <w:szCs w:val="28"/>
        </w:rPr>
        <w:t xml:space="preserve">муниципальные организации </w:t>
      </w:r>
      <w:r w:rsidR="00736C14" w:rsidRPr="00683550">
        <w:rPr>
          <w:sz w:val="28"/>
          <w:szCs w:val="28"/>
        </w:rPr>
        <w:t>технической инвентаризации.</w:t>
      </w:r>
    </w:p>
    <w:p w:rsidR="00AC1C74" w:rsidRPr="00683550" w:rsidRDefault="00AC1C74" w:rsidP="00AC1C7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sub_1025"/>
      <w:bookmarkEnd w:id="4"/>
      <w:r w:rsidRPr="00683550">
        <w:rPr>
          <w:sz w:val="28"/>
          <w:szCs w:val="28"/>
        </w:rPr>
        <w:t>Заявление на получение муниципальной услуги с комплектом документов принимаются:</w:t>
      </w:r>
    </w:p>
    <w:p w:rsidR="00AC1C74" w:rsidRPr="00683550" w:rsidRDefault="00AC1C74" w:rsidP="00AC1C7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1) при личной явке:</w:t>
      </w:r>
    </w:p>
    <w:p w:rsidR="00AC1C74" w:rsidRPr="00683550" w:rsidRDefault="00AC1C74" w:rsidP="00AC1C7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-в администрацию;</w:t>
      </w:r>
    </w:p>
    <w:p w:rsidR="00AC1C74" w:rsidRPr="0068355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-в филиалах, отделах, удаленных рабочих местах ГБУ ЛО «МФЦ»;</w:t>
      </w:r>
    </w:p>
    <w:p w:rsidR="00AC1C74" w:rsidRPr="0068355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2) без личной явки:</w:t>
      </w:r>
    </w:p>
    <w:p w:rsidR="00AC1C74" w:rsidRPr="0068355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- почтовым отправлением в администрацию;</w:t>
      </w:r>
    </w:p>
    <w:p w:rsidR="00AC1C74" w:rsidRPr="0068355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- в электронной форме через личный кабинет заявителя на ПГУ ЛО/ ЕПГУ;</w:t>
      </w:r>
    </w:p>
    <w:p w:rsidR="00AC1C74" w:rsidRPr="0068355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- в электронной форме через сайт администрации (при технической реализации).</w:t>
      </w:r>
    </w:p>
    <w:p w:rsidR="00AC1C74" w:rsidRPr="0068355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Заявитель может записаться на прием для подачи заявления </w:t>
      </w:r>
      <w:r w:rsidRPr="00683550">
        <w:rPr>
          <w:sz w:val="28"/>
          <w:szCs w:val="28"/>
        </w:rPr>
        <w:br/>
        <w:t>о предоставлении муниципальной услуги следующими способами:</w:t>
      </w:r>
    </w:p>
    <w:p w:rsidR="00AC1C74" w:rsidRPr="0068355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1) посредством ПГУ ЛО/ЕПГУ – в администрацию, в ГБУ ЛО «МФЦ» </w:t>
      </w:r>
      <w:r w:rsidRPr="00683550">
        <w:rPr>
          <w:sz w:val="28"/>
          <w:szCs w:val="28"/>
        </w:rPr>
        <w:br/>
        <w:t>(при технической реализации);</w:t>
      </w:r>
    </w:p>
    <w:p w:rsidR="00AC1C74" w:rsidRPr="0068355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2) по телефону – администрации, ГБУ ЛО «МФЦ»;</w:t>
      </w:r>
    </w:p>
    <w:p w:rsidR="00AC1C74" w:rsidRPr="0068355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3) посредством сайта администрации.</w:t>
      </w:r>
    </w:p>
    <w:p w:rsidR="00AC1C74" w:rsidRPr="0068355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Для записи заявитель выбирает любые свободные для приема дату и время </w:t>
      </w:r>
      <w:r w:rsidRPr="00683550">
        <w:rPr>
          <w:sz w:val="28"/>
          <w:szCs w:val="28"/>
        </w:rPr>
        <w:br/>
        <w:t xml:space="preserve">в пределах установленного в администрации или ГБУ ЛО «МФЦ» графика </w:t>
      </w:r>
      <w:r w:rsidRPr="00683550">
        <w:rPr>
          <w:sz w:val="28"/>
          <w:szCs w:val="28"/>
        </w:rPr>
        <w:lastRenderedPageBreak/>
        <w:t>приема заявителей.</w:t>
      </w:r>
    </w:p>
    <w:p w:rsidR="00AC1C74" w:rsidRPr="00683550" w:rsidRDefault="00AC1C74" w:rsidP="00AC1C7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2.2.1. </w:t>
      </w:r>
      <w:proofErr w:type="gramStart"/>
      <w:r w:rsidRPr="00683550">
        <w:rPr>
          <w:sz w:val="28"/>
          <w:szCs w:val="28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</w:t>
      </w:r>
      <w:r w:rsidRPr="00683550">
        <w:rPr>
          <w:sz w:val="28"/>
          <w:szCs w:val="28"/>
        </w:rPr>
        <w:br/>
        <w:t xml:space="preserve">в ОМСУ, ГБУ ЛО "МФЦ" с использованием информационных технологий, предусмотренных частью 18 статьи 14.1 Федерального закона от 27 июля 2006 года </w:t>
      </w:r>
      <w:r w:rsidR="00334753" w:rsidRPr="00683550">
        <w:rPr>
          <w:sz w:val="28"/>
          <w:szCs w:val="28"/>
        </w:rPr>
        <w:t>№</w:t>
      </w:r>
      <w:r w:rsidRPr="00683550">
        <w:rPr>
          <w:sz w:val="28"/>
          <w:szCs w:val="28"/>
        </w:rPr>
        <w:t xml:space="preserve"> 149-ФЗ "Об информации</w:t>
      </w:r>
      <w:proofErr w:type="gramEnd"/>
      <w:r w:rsidRPr="00683550">
        <w:rPr>
          <w:sz w:val="28"/>
          <w:szCs w:val="28"/>
        </w:rPr>
        <w:t xml:space="preserve">, информационных </w:t>
      </w:r>
      <w:proofErr w:type="gramStart"/>
      <w:r w:rsidRPr="00683550">
        <w:rPr>
          <w:sz w:val="28"/>
          <w:szCs w:val="28"/>
        </w:rPr>
        <w:t>технологиях</w:t>
      </w:r>
      <w:proofErr w:type="gramEnd"/>
      <w:r w:rsidRPr="00683550">
        <w:rPr>
          <w:sz w:val="28"/>
          <w:szCs w:val="28"/>
        </w:rPr>
        <w:t xml:space="preserve"> и о защите информации"</w:t>
      </w:r>
      <w:r w:rsidR="00A54E62">
        <w:rPr>
          <w:sz w:val="28"/>
          <w:szCs w:val="28"/>
        </w:rPr>
        <w:t xml:space="preserve"> (при технической реализации)</w:t>
      </w:r>
      <w:r w:rsidRPr="00683550">
        <w:rPr>
          <w:sz w:val="28"/>
          <w:szCs w:val="28"/>
        </w:rPr>
        <w:t>.</w:t>
      </w:r>
    </w:p>
    <w:p w:rsidR="00AC1C74" w:rsidRPr="00683550" w:rsidRDefault="00AC1C74" w:rsidP="00AC1C7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2.2.2. При предоставлении муниципальной услуги в электронной форме идентификация и аутентификация могут осуществляться посредством (при наличии технической возможности):</w:t>
      </w:r>
    </w:p>
    <w:p w:rsidR="00AC1C74" w:rsidRPr="00683550" w:rsidRDefault="00AC1C74" w:rsidP="00AC1C7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83550">
        <w:rPr>
          <w:sz w:val="28"/>
          <w:szCs w:val="28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</w:t>
      </w:r>
      <w:r w:rsidRPr="00683550">
        <w:rPr>
          <w:sz w:val="28"/>
          <w:szCs w:val="28"/>
        </w:rPr>
        <w:br/>
        <w:t>о физическом лице в указанных информационных системах;</w:t>
      </w:r>
      <w:proofErr w:type="gramEnd"/>
    </w:p>
    <w:p w:rsidR="00AC1C74" w:rsidRPr="00683550" w:rsidRDefault="00AC1C74" w:rsidP="00AC1C7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2) единой системы идентификац</w:t>
      </w:r>
      <w:proofErr w:type="gramStart"/>
      <w:r w:rsidRPr="00683550">
        <w:rPr>
          <w:sz w:val="28"/>
          <w:szCs w:val="28"/>
        </w:rPr>
        <w:t>ии и ау</w:t>
      </w:r>
      <w:proofErr w:type="gramEnd"/>
      <w:r w:rsidRPr="00683550">
        <w:rPr>
          <w:sz w:val="28"/>
          <w:szCs w:val="28"/>
        </w:rPr>
        <w:t xml:space="preserve"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</w:t>
      </w:r>
      <w:r w:rsidRPr="00683550">
        <w:rPr>
          <w:sz w:val="28"/>
          <w:szCs w:val="28"/>
        </w:rPr>
        <w:br/>
        <w:t>и передачу информации о степени их соответствия предоставленным биометрическим персональным данным физического лица.</w:t>
      </w:r>
    </w:p>
    <w:p w:rsidR="00346E46" w:rsidRPr="00683550" w:rsidRDefault="00736C1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2.3. Результатом предоставления муниципальной услуги является:</w:t>
      </w:r>
      <w:r w:rsidR="00F34DDA" w:rsidRPr="00683550">
        <w:rPr>
          <w:sz w:val="28"/>
          <w:szCs w:val="28"/>
        </w:rPr>
        <w:t xml:space="preserve"> </w:t>
      </w:r>
    </w:p>
    <w:p w:rsidR="00704684" w:rsidRPr="00A54E62" w:rsidRDefault="00F34DDA" w:rsidP="00A54E62">
      <w:pPr>
        <w:pStyle w:val="af9"/>
        <w:widowControl w:val="0"/>
        <w:numPr>
          <w:ilvl w:val="0"/>
          <w:numId w:val="41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4E62">
        <w:rPr>
          <w:rFonts w:ascii="Times New Roman" w:hAnsi="Times New Roman"/>
          <w:sz w:val="28"/>
          <w:szCs w:val="28"/>
        </w:rPr>
        <w:t>решени</w:t>
      </w:r>
      <w:r w:rsidR="000A5C12" w:rsidRPr="00A54E62">
        <w:rPr>
          <w:rFonts w:ascii="Times New Roman" w:hAnsi="Times New Roman"/>
          <w:sz w:val="28"/>
          <w:szCs w:val="28"/>
        </w:rPr>
        <w:t>е</w:t>
      </w:r>
      <w:r w:rsidRPr="00A54E62">
        <w:rPr>
          <w:rFonts w:ascii="Times New Roman" w:hAnsi="Times New Roman"/>
          <w:sz w:val="28"/>
          <w:szCs w:val="28"/>
        </w:rPr>
        <w:t xml:space="preserve"> </w:t>
      </w:r>
      <w:r w:rsidR="00F62B03" w:rsidRPr="00A54E62">
        <w:rPr>
          <w:rFonts w:ascii="Times New Roman" w:hAnsi="Times New Roman"/>
          <w:sz w:val="28"/>
          <w:szCs w:val="28"/>
        </w:rPr>
        <w:t xml:space="preserve">о признании </w:t>
      </w:r>
      <w:r w:rsidR="00AC1C74" w:rsidRPr="00A54E62">
        <w:rPr>
          <w:rFonts w:ascii="Times New Roman" w:hAnsi="Times New Roman"/>
          <w:sz w:val="28"/>
          <w:szCs w:val="28"/>
        </w:rPr>
        <w:t xml:space="preserve">(об отказе в признании) </w:t>
      </w:r>
      <w:r w:rsidR="00550474" w:rsidRPr="00A54E62">
        <w:rPr>
          <w:rFonts w:ascii="Times New Roman" w:hAnsi="Times New Roman"/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704684" w:rsidRPr="00A54E62">
        <w:rPr>
          <w:rFonts w:ascii="Times New Roman" w:hAnsi="Times New Roman"/>
          <w:sz w:val="28"/>
          <w:szCs w:val="28"/>
        </w:rPr>
        <w:t>;</w:t>
      </w:r>
    </w:p>
    <w:p w:rsidR="00A54E62" w:rsidRPr="003D37D0" w:rsidRDefault="00A54E62" w:rsidP="00A54E62">
      <w:pPr>
        <w:pStyle w:val="af9"/>
        <w:widowControl w:val="0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37D0">
        <w:rPr>
          <w:rFonts w:ascii="Times New Roman" w:hAnsi="Times New Roman"/>
          <w:sz w:val="28"/>
          <w:szCs w:val="28"/>
        </w:rPr>
        <w:t xml:space="preserve">возврат </w:t>
      </w:r>
      <w:r w:rsidRPr="003D37D0">
        <w:rPr>
          <w:rFonts w:ascii="Times New Roman" w:eastAsiaTheme="minorHAnsi" w:hAnsi="Times New Roman"/>
          <w:sz w:val="28"/>
          <w:szCs w:val="28"/>
          <w:lang w:eastAsia="en-US"/>
        </w:rPr>
        <w:t>заявление документов на получение услуги</w:t>
      </w:r>
      <w:r w:rsidR="00592517" w:rsidRPr="003D37D0">
        <w:rPr>
          <w:rFonts w:ascii="Times New Roman" w:eastAsiaTheme="minorHAnsi" w:hAnsi="Times New Roman"/>
          <w:sz w:val="28"/>
          <w:szCs w:val="28"/>
          <w:lang w:eastAsia="en-US"/>
        </w:rPr>
        <w:t xml:space="preserve"> без рассмотрения</w:t>
      </w:r>
      <w:r w:rsidRPr="003D37D0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7C0918" w:rsidRPr="00683550" w:rsidRDefault="007C0918" w:rsidP="007C091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sub_121028"/>
      <w:bookmarkStart w:id="7" w:name="sub_1028"/>
      <w:bookmarkEnd w:id="5"/>
      <w:r w:rsidRPr="00683550">
        <w:rPr>
          <w:sz w:val="28"/>
          <w:szCs w:val="28"/>
        </w:rPr>
        <w:t xml:space="preserve">Результат предоставления муниципальной услуги предоставляется </w:t>
      </w:r>
      <w:r w:rsidRPr="00683550">
        <w:rPr>
          <w:sz w:val="28"/>
          <w:szCs w:val="28"/>
        </w:rPr>
        <w:br/>
        <w:t xml:space="preserve">(в соответствии со способом, указанным заявителем при подаче заявления </w:t>
      </w:r>
      <w:r w:rsidRPr="00683550">
        <w:rPr>
          <w:sz w:val="28"/>
          <w:szCs w:val="28"/>
        </w:rPr>
        <w:br/>
        <w:t>и документов):</w:t>
      </w:r>
    </w:p>
    <w:p w:rsidR="007C0918" w:rsidRPr="00683550" w:rsidRDefault="007C0918" w:rsidP="007C0918">
      <w:pPr>
        <w:widowControl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1) при личной явке:</w:t>
      </w:r>
    </w:p>
    <w:p w:rsidR="007C0918" w:rsidRPr="00683550" w:rsidRDefault="007C0918" w:rsidP="007C0918">
      <w:pPr>
        <w:widowControl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в администрации;</w:t>
      </w:r>
    </w:p>
    <w:p w:rsidR="007C0918" w:rsidRPr="00683550" w:rsidRDefault="007C0918" w:rsidP="007C0918">
      <w:pPr>
        <w:widowControl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в филиалах, отделах, удаленных рабочих местах ГБУ ЛО «МФЦ»;</w:t>
      </w:r>
    </w:p>
    <w:p w:rsidR="007C0918" w:rsidRPr="00683550" w:rsidRDefault="007C0918" w:rsidP="007C0918">
      <w:pPr>
        <w:widowControl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2) без личной явки:</w:t>
      </w:r>
    </w:p>
    <w:p w:rsidR="007C0918" w:rsidRPr="00683550" w:rsidRDefault="007C0918" w:rsidP="007C0918">
      <w:pPr>
        <w:widowControl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почтовым отправлением;</w:t>
      </w:r>
    </w:p>
    <w:p w:rsidR="007C0918" w:rsidRPr="00683550" w:rsidRDefault="007C0918" w:rsidP="007C0918">
      <w:pPr>
        <w:widowControl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на адрес электронной почты;</w:t>
      </w:r>
    </w:p>
    <w:p w:rsidR="007C0918" w:rsidRPr="00683550" w:rsidRDefault="007C0918" w:rsidP="007C0918">
      <w:pPr>
        <w:widowControl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в электронной форме через личный кабинет заявителя на ПГУ ЛО/ЕПГУ;</w:t>
      </w:r>
    </w:p>
    <w:p w:rsidR="007C0918" w:rsidRPr="00683550" w:rsidRDefault="007C0918" w:rsidP="007C0918">
      <w:pPr>
        <w:widowControl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в электронной форме через сайт администрации (при технической реализации).</w:t>
      </w:r>
    </w:p>
    <w:p w:rsidR="007C0918" w:rsidRPr="00683550" w:rsidRDefault="007C0918" w:rsidP="0088653D">
      <w:pPr>
        <w:widowControl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</w:t>
      </w:r>
      <w:r w:rsidRPr="00683550">
        <w:rPr>
          <w:sz w:val="28"/>
          <w:szCs w:val="28"/>
        </w:rPr>
        <w:lastRenderedPageBreak/>
        <w:t>и хранится в личном кабинете заявителя на ПГУ ЛО/ЕПГУ (при наличии технической возможности).</w:t>
      </w:r>
    </w:p>
    <w:p w:rsidR="007C0918" w:rsidRDefault="007C0918" w:rsidP="007C0918">
      <w:pPr>
        <w:widowControl w:val="0"/>
        <w:ind w:firstLine="709"/>
        <w:jc w:val="both"/>
        <w:rPr>
          <w:ins w:id="8" w:author="Юлия Александровна Павлова" w:date="2022-06-10T18:19:00Z"/>
          <w:sz w:val="28"/>
          <w:szCs w:val="28"/>
        </w:rPr>
      </w:pPr>
      <w:r w:rsidRPr="00683550">
        <w:rPr>
          <w:sz w:val="28"/>
          <w:szCs w:val="28"/>
        </w:rPr>
        <w:t xml:space="preserve">2.4. Срок предоставления муниципальной услуги не должен превышать                   </w:t>
      </w:r>
      <w:r w:rsidR="00FF2565" w:rsidRPr="003D37D0">
        <w:rPr>
          <w:sz w:val="28"/>
          <w:szCs w:val="28"/>
        </w:rPr>
        <w:t xml:space="preserve">34 </w:t>
      </w:r>
      <w:proofErr w:type="gramStart"/>
      <w:r w:rsidR="00FF2565" w:rsidRPr="003D37D0">
        <w:rPr>
          <w:sz w:val="28"/>
          <w:szCs w:val="28"/>
        </w:rPr>
        <w:t>календарных</w:t>
      </w:r>
      <w:proofErr w:type="gramEnd"/>
      <w:r w:rsidRPr="003D37D0">
        <w:rPr>
          <w:sz w:val="28"/>
          <w:szCs w:val="28"/>
        </w:rPr>
        <w:t xml:space="preserve"> </w:t>
      </w:r>
      <w:r w:rsidR="00FF2565" w:rsidRPr="003D37D0">
        <w:rPr>
          <w:sz w:val="28"/>
          <w:szCs w:val="28"/>
        </w:rPr>
        <w:t xml:space="preserve">дня </w:t>
      </w:r>
      <w:r w:rsidR="005D3ECD" w:rsidRPr="003D37D0">
        <w:rPr>
          <w:sz w:val="28"/>
          <w:szCs w:val="28"/>
        </w:rPr>
        <w:t xml:space="preserve">с </w:t>
      </w:r>
      <w:r w:rsidRPr="00683550">
        <w:rPr>
          <w:sz w:val="28"/>
          <w:szCs w:val="28"/>
        </w:rPr>
        <w:t>даты поступления (регистрации) заявления в администрацию.</w:t>
      </w:r>
    </w:p>
    <w:p w:rsidR="00FC14E9" w:rsidRPr="00683550" w:rsidRDefault="00FC14E9" w:rsidP="007C0918">
      <w:pPr>
        <w:widowControl w:val="0"/>
        <w:ind w:firstLine="709"/>
        <w:jc w:val="both"/>
        <w:rPr>
          <w:sz w:val="28"/>
          <w:szCs w:val="28"/>
        </w:rPr>
      </w:pPr>
    </w:p>
    <w:p w:rsidR="007C0918" w:rsidRPr="00683550" w:rsidRDefault="007C0918" w:rsidP="007C091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" w:name="sub_1027"/>
      <w:r w:rsidRPr="00683550">
        <w:rPr>
          <w:sz w:val="28"/>
          <w:szCs w:val="28"/>
        </w:rPr>
        <w:t>2.5. Правовые основания для предоставления муниципальной услуги.</w:t>
      </w:r>
    </w:p>
    <w:p w:rsidR="007A3269" w:rsidRPr="00683550" w:rsidRDefault="007A3269" w:rsidP="007A3269">
      <w:pPr>
        <w:pStyle w:val="af9"/>
        <w:widowControl w:val="0"/>
        <w:numPr>
          <w:ilvl w:val="0"/>
          <w:numId w:val="39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 xml:space="preserve">Жилищный кодекс Российской Федерации; </w:t>
      </w:r>
    </w:p>
    <w:p w:rsidR="007A3269" w:rsidRPr="00683550" w:rsidRDefault="007A3269" w:rsidP="007A3269">
      <w:pPr>
        <w:pStyle w:val="af9"/>
        <w:widowControl w:val="0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28 января 2006 года № 47 «Об утверждении Положения о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="00591758" w:rsidRPr="00591758">
        <w:rPr>
          <w:rFonts w:ascii="Times New Roman" w:hAnsi="Times New Roman"/>
          <w:sz w:val="28"/>
          <w:szCs w:val="28"/>
        </w:rPr>
        <w:t xml:space="preserve"> (далее – Положение</w:t>
      </w:r>
      <w:r w:rsidR="00591758">
        <w:rPr>
          <w:rFonts w:ascii="Times New Roman" w:hAnsi="Times New Roman"/>
          <w:sz w:val="28"/>
          <w:szCs w:val="28"/>
        </w:rPr>
        <w:t>, ПП РФ</w:t>
      </w:r>
      <w:r w:rsidR="00591758" w:rsidRPr="00591758">
        <w:rPr>
          <w:rFonts w:ascii="Times New Roman" w:hAnsi="Times New Roman"/>
          <w:sz w:val="28"/>
          <w:szCs w:val="28"/>
        </w:rPr>
        <w:t xml:space="preserve"> от 28.01.2006 № 47)</w:t>
      </w:r>
      <w:r w:rsidRPr="00683550">
        <w:rPr>
          <w:rFonts w:ascii="Times New Roman" w:hAnsi="Times New Roman"/>
          <w:sz w:val="28"/>
          <w:szCs w:val="28"/>
        </w:rPr>
        <w:t>;</w:t>
      </w:r>
    </w:p>
    <w:p w:rsidR="007A3269" w:rsidRPr="00683550" w:rsidRDefault="007A3269" w:rsidP="007A3269">
      <w:pPr>
        <w:pStyle w:val="af9"/>
        <w:widowControl w:val="0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83550"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13 августа 2006 года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 </w:t>
      </w:r>
      <w:proofErr w:type="gramEnd"/>
    </w:p>
    <w:p w:rsidR="007A3269" w:rsidRPr="00683550" w:rsidRDefault="007A3269" w:rsidP="007A3269">
      <w:pPr>
        <w:pStyle w:val="af9"/>
        <w:widowControl w:val="0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09.07.2016 </w:t>
      </w:r>
      <w:r w:rsidRPr="00683550">
        <w:rPr>
          <w:rFonts w:ascii="Times New Roman" w:hAnsi="Times New Roman"/>
          <w:sz w:val="28"/>
          <w:szCs w:val="28"/>
        </w:rPr>
        <w:br/>
        <w:t>№ 649 «О мерах по приспособлению жилых помещений и общего имущества в многоквартирном доме с учетом потребностей инвалидов».</w:t>
      </w:r>
    </w:p>
    <w:p w:rsidR="007C0918" w:rsidRPr="00683550" w:rsidRDefault="007C0918" w:rsidP="007C091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в сети Интернет по адресу </w:t>
      </w:r>
      <w:r w:rsidR="003D37D0" w:rsidRPr="00D934D1">
        <w:rPr>
          <w:sz w:val="28"/>
          <w:szCs w:val="28"/>
          <w:u w:val="single"/>
          <w:lang w:val="en-US"/>
        </w:rPr>
        <w:t>www</w:t>
      </w:r>
      <w:r w:rsidR="003D37D0" w:rsidRPr="00D934D1">
        <w:rPr>
          <w:sz w:val="28"/>
          <w:szCs w:val="28"/>
          <w:u w:val="single"/>
        </w:rPr>
        <w:t>.efimadmin.ru</w:t>
      </w:r>
      <w:r w:rsidRPr="00683550">
        <w:rPr>
          <w:sz w:val="28"/>
          <w:szCs w:val="28"/>
        </w:rPr>
        <w:t xml:space="preserve"> и в Реестре.</w:t>
      </w:r>
    </w:p>
    <w:bookmarkEnd w:id="9"/>
    <w:p w:rsidR="00D34E4A" w:rsidRPr="00683550" w:rsidRDefault="00736C14" w:rsidP="007A6C55">
      <w:pPr>
        <w:widowControl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</w:t>
      </w:r>
      <w:r w:rsidR="00D536D0" w:rsidRPr="00683550">
        <w:rPr>
          <w:sz w:val="28"/>
          <w:szCs w:val="28"/>
        </w:rPr>
        <w:t>жащих предоставлению заявителем для признания</w:t>
      </w:r>
      <w:r w:rsidR="00D34E4A" w:rsidRPr="00683550">
        <w:rPr>
          <w:sz w:val="28"/>
          <w:szCs w:val="28"/>
        </w:rPr>
        <w:t xml:space="preserve"> помещения жилым помещением, жилого помещения непригодным для проживания, многоквартирного дома аварийным и подлежащим сносу или реконструкции:</w:t>
      </w:r>
    </w:p>
    <w:p w:rsidR="00736C14" w:rsidRPr="00683550" w:rsidRDefault="00736C14" w:rsidP="007A6C55">
      <w:pPr>
        <w:widowControl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1) заявление о предоставлении муниципальной услуг</w:t>
      </w:r>
      <w:r w:rsidR="00854017" w:rsidRPr="00683550">
        <w:rPr>
          <w:sz w:val="28"/>
          <w:szCs w:val="28"/>
        </w:rPr>
        <w:t xml:space="preserve">и в соответствии с приложением </w:t>
      </w:r>
      <w:r w:rsidR="0026591B" w:rsidRPr="00683550">
        <w:rPr>
          <w:sz w:val="28"/>
          <w:szCs w:val="28"/>
        </w:rPr>
        <w:t>1</w:t>
      </w:r>
      <w:r w:rsidRPr="00683550">
        <w:rPr>
          <w:sz w:val="28"/>
          <w:szCs w:val="28"/>
        </w:rPr>
        <w:t xml:space="preserve"> к административному регламенту;</w:t>
      </w:r>
    </w:p>
    <w:p w:rsidR="00736C14" w:rsidRPr="00683550" w:rsidRDefault="007C0918" w:rsidP="007A6C55">
      <w:pPr>
        <w:widowControl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2) документ, удостоверяющий личность заявителя: документы, удостоверяющие личность гражданина Российской Федерации, в том числе военнослужащего, а также документы, удостоверяющие личность иностранного гражданина, лица без гражданства, включая вид на жительство и удостоверение беженца (при обращении физического лица);</w:t>
      </w:r>
    </w:p>
    <w:p w:rsidR="007C0918" w:rsidRPr="00683550" w:rsidRDefault="00592517" w:rsidP="007A6C55">
      <w:pPr>
        <w:widowControl w:val="0"/>
        <w:ind w:firstLine="709"/>
        <w:jc w:val="both"/>
        <w:rPr>
          <w:sz w:val="28"/>
          <w:szCs w:val="28"/>
        </w:rPr>
      </w:pPr>
      <w:r w:rsidRPr="003D37D0">
        <w:rPr>
          <w:sz w:val="28"/>
          <w:szCs w:val="28"/>
        </w:rPr>
        <w:t>3</w:t>
      </w:r>
      <w:r w:rsidR="007C0918" w:rsidRPr="003D37D0">
        <w:rPr>
          <w:sz w:val="28"/>
          <w:szCs w:val="28"/>
        </w:rPr>
        <w:t>)</w:t>
      </w:r>
      <w:r w:rsidR="007C0918" w:rsidRPr="00683550">
        <w:rPr>
          <w:sz w:val="28"/>
          <w:szCs w:val="28"/>
        </w:rPr>
        <w:t xml:space="preserve"> копию документа, удостоверяющего право (полномочия) представителя физического или юридического лица, если с заявлением обращается представитель заявителя (в случае необходимости);</w:t>
      </w:r>
    </w:p>
    <w:p w:rsidR="007C0918" w:rsidRPr="003D37D0" w:rsidRDefault="00592517" w:rsidP="006070C4">
      <w:pPr>
        <w:ind w:firstLine="540"/>
        <w:jc w:val="both"/>
        <w:rPr>
          <w:sz w:val="28"/>
          <w:szCs w:val="28"/>
        </w:rPr>
      </w:pPr>
      <w:r w:rsidRPr="003D37D0">
        <w:rPr>
          <w:sz w:val="28"/>
          <w:szCs w:val="28"/>
        </w:rPr>
        <w:lastRenderedPageBreak/>
        <w:t>4</w:t>
      </w:r>
      <w:r w:rsidR="00454E0E" w:rsidRPr="003D37D0">
        <w:rPr>
          <w:sz w:val="28"/>
          <w:szCs w:val="28"/>
        </w:rPr>
        <w:t xml:space="preserve">) </w:t>
      </w:r>
      <w:r w:rsidR="006070C4" w:rsidRPr="003D37D0">
        <w:rPr>
          <w:sz w:val="28"/>
          <w:szCs w:val="28"/>
        </w:rPr>
        <w:t>копии правоустанавливающих документов на жилое помещение, право на которое не зарегистрировано в Едином государственном реестре недвижимости</w:t>
      </w:r>
      <w:r w:rsidR="007C0918" w:rsidRPr="003D37D0">
        <w:rPr>
          <w:sz w:val="28"/>
          <w:szCs w:val="28"/>
        </w:rPr>
        <w:t>;</w:t>
      </w:r>
    </w:p>
    <w:p w:rsidR="00F62B03" w:rsidRPr="003D37D0" w:rsidRDefault="00592517" w:rsidP="006070C4">
      <w:pPr>
        <w:ind w:firstLine="540"/>
        <w:jc w:val="both"/>
        <w:rPr>
          <w:sz w:val="28"/>
          <w:szCs w:val="28"/>
        </w:rPr>
      </w:pPr>
      <w:r w:rsidRPr="003D37D0">
        <w:rPr>
          <w:sz w:val="28"/>
          <w:szCs w:val="28"/>
        </w:rPr>
        <w:t>5</w:t>
      </w:r>
      <w:r w:rsidR="00F62B03" w:rsidRPr="003D37D0">
        <w:rPr>
          <w:sz w:val="28"/>
          <w:szCs w:val="28"/>
        </w:rPr>
        <w:t xml:space="preserve">) </w:t>
      </w:r>
      <w:r w:rsidR="006070C4" w:rsidRPr="003D37D0">
        <w:rPr>
          <w:sz w:val="28"/>
          <w:szCs w:val="28"/>
        </w:rPr>
        <w:t>в отношении нежилого помещения для признания его в дальнейшем жилым помещением - проект реконструкции нежилого помещения</w:t>
      </w:r>
      <w:r w:rsidR="00F62B03" w:rsidRPr="003D37D0">
        <w:rPr>
          <w:sz w:val="28"/>
          <w:szCs w:val="28"/>
        </w:rPr>
        <w:t>;</w:t>
      </w:r>
    </w:p>
    <w:p w:rsidR="007C0FC1" w:rsidRPr="00683550" w:rsidDel="00B97DC3" w:rsidRDefault="00592517" w:rsidP="003D37D0">
      <w:pPr>
        <w:ind w:firstLine="540"/>
        <w:jc w:val="both"/>
        <w:rPr>
          <w:del w:id="10" w:author="User" w:date="2022-06-17T11:50:00Z"/>
          <w:color w:val="FF0000"/>
          <w:sz w:val="28"/>
          <w:szCs w:val="28"/>
        </w:rPr>
      </w:pPr>
      <w:r w:rsidRPr="003D37D0">
        <w:rPr>
          <w:sz w:val="28"/>
          <w:szCs w:val="28"/>
        </w:rPr>
        <w:t>6</w:t>
      </w:r>
      <w:r w:rsidR="00736C14" w:rsidRPr="003D37D0">
        <w:rPr>
          <w:sz w:val="28"/>
          <w:szCs w:val="28"/>
        </w:rPr>
        <w:t>)</w:t>
      </w:r>
      <w:r w:rsidR="00736C14" w:rsidRPr="00683550">
        <w:rPr>
          <w:sz w:val="28"/>
          <w:szCs w:val="28"/>
        </w:rPr>
        <w:t xml:space="preserve"> </w:t>
      </w:r>
      <w:r w:rsidR="006070C4" w:rsidRPr="00683550">
        <w:rPr>
          <w:sz w:val="28"/>
          <w:szCs w:val="28"/>
        </w:rPr>
        <w:t>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</w:t>
      </w:r>
      <w:r w:rsidR="00D34E4A" w:rsidRPr="00683550">
        <w:rPr>
          <w:sz w:val="28"/>
          <w:szCs w:val="28"/>
        </w:rPr>
        <w:t>;</w:t>
      </w:r>
    </w:p>
    <w:p w:rsidR="00EE41FD" w:rsidRPr="00683550" w:rsidDel="00B97DC3" w:rsidRDefault="00EE41FD" w:rsidP="003D37D0">
      <w:pPr>
        <w:ind w:firstLine="540"/>
        <w:jc w:val="both"/>
        <w:rPr>
          <w:del w:id="11" w:author="User" w:date="2022-06-17T11:50:00Z"/>
          <w:rFonts w:eastAsiaTheme="minorHAnsi"/>
          <w:sz w:val="28"/>
          <w:szCs w:val="28"/>
          <w:lang w:eastAsia="en-US"/>
        </w:rPr>
      </w:pPr>
    </w:p>
    <w:p w:rsidR="00F62B03" w:rsidRPr="00683550" w:rsidRDefault="00DE2D57" w:rsidP="003D37D0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62B03" w:rsidRPr="00683550">
        <w:rPr>
          <w:sz w:val="28"/>
          <w:szCs w:val="28"/>
        </w:rPr>
        <w:t>) з</w:t>
      </w:r>
      <w:r w:rsidR="00736C14" w:rsidRPr="00683550">
        <w:rPr>
          <w:sz w:val="28"/>
          <w:szCs w:val="28"/>
        </w:rPr>
        <w:t xml:space="preserve">аявления, письма, жалобы граждан на неудовлетворительные условия проживания </w:t>
      </w:r>
      <w:r w:rsidR="00652B45" w:rsidRPr="00683550">
        <w:rPr>
          <w:sz w:val="28"/>
          <w:szCs w:val="28"/>
        </w:rPr>
        <w:t xml:space="preserve">– </w:t>
      </w:r>
      <w:r w:rsidR="00736C14" w:rsidRPr="00683550">
        <w:rPr>
          <w:sz w:val="28"/>
          <w:szCs w:val="28"/>
        </w:rPr>
        <w:t xml:space="preserve">по усмотрению заявителя. </w:t>
      </w:r>
    </w:p>
    <w:p w:rsidR="00736C14" w:rsidRPr="00683550" w:rsidRDefault="00736C14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По своему желанию заявитель дополнительно может представить иные документы, которые, по его мнению, имеют значение для предоставления муниципальной услуги.</w:t>
      </w:r>
    </w:p>
    <w:p w:rsidR="007C0FC1" w:rsidRPr="00683550" w:rsidRDefault="00AA74B8" w:rsidP="00BA772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2.6.1</w:t>
      </w:r>
      <w:r w:rsidR="008C00A1" w:rsidRPr="00683550">
        <w:rPr>
          <w:sz w:val="28"/>
          <w:szCs w:val="28"/>
        </w:rPr>
        <w:t xml:space="preserve">. В случае проведения комиссией оценки на основании сводного перечня объектов (жилых помещений), предоставление документов, </w:t>
      </w:r>
      <w:r w:rsidR="003711C0" w:rsidRPr="00683550">
        <w:rPr>
          <w:sz w:val="28"/>
          <w:szCs w:val="28"/>
        </w:rPr>
        <w:t xml:space="preserve">предусмотренных 2.6 </w:t>
      </w:r>
      <w:r w:rsidR="008C00A1" w:rsidRPr="00683550">
        <w:rPr>
          <w:sz w:val="28"/>
          <w:szCs w:val="28"/>
        </w:rPr>
        <w:t>настоящего административного регламента,</w:t>
      </w:r>
      <w:r w:rsidR="00525C53" w:rsidRPr="00683550">
        <w:rPr>
          <w:sz w:val="28"/>
          <w:szCs w:val="28"/>
        </w:rPr>
        <w:t xml:space="preserve"> </w:t>
      </w:r>
      <w:r w:rsidR="008C00A1" w:rsidRPr="00683550">
        <w:rPr>
          <w:sz w:val="28"/>
          <w:szCs w:val="28"/>
        </w:rPr>
        <w:t>не требуется.</w:t>
      </w:r>
    </w:p>
    <w:p w:rsidR="00736C14" w:rsidRPr="00683550" w:rsidRDefault="00736C14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2.7. Исчерпывающий перечень </w:t>
      </w:r>
      <w:r w:rsidRPr="00683550">
        <w:rPr>
          <w:sz w:val="28"/>
          <w:szCs w:val="28"/>
        </w:rPr>
        <w:t xml:space="preserve">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</w:t>
      </w:r>
      <w:r w:rsidR="00A10B67" w:rsidRPr="00683550">
        <w:rPr>
          <w:sz w:val="28"/>
          <w:szCs w:val="28"/>
        </w:rPr>
        <w:t xml:space="preserve">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</w:t>
      </w:r>
      <w:r w:rsidRPr="00683550">
        <w:rPr>
          <w:sz w:val="28"/>
          <w:szCs w:val="28"/>
        </w:rPr>
        <w:t>и подлежащих представлению в рамках межведомственного</w:t>
      </w:r>
      <w:r w:rsidR="00BD1A4F" w:rsidRPr="00683550">
        <w:rPr>
          <w:sz w:val="28"/>
          <w:szCs w:val="28"/>
        </w:rPr>
        <w:t xml:space="preserve"> информационного взаимодействия.</w:t>
      </w:r>
    </w:p>
    <w:p w:rsidR="00736C14" w:rsidRPr="00683550" w:rsidRDefault="00736C14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Администрация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</w:p>
    <w:p w:rsidR="00377E41" w:rsidRPr="00683550" w:rsidRDefault="00736C14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а) сведения из Единого государственного реестра </w:t>
      </w:r>
      <w:r w:rsidR="00A10B67" w:rsidRPr="00683550">
        <w:rPr>
          <w:sz w:val="28"/>
          <w:szCs w:val="28"/>
        </w:rPr>
        <w:t>недвижимости</w:t>
      </w:r>
      <w:r w:rsidRPr="00683550">
        <w:rPr>
          <w:sz w:val="28"/>
          <w:szCs w:val="28"/>
        </w:rPr>
        <w:t xml:space="preserve"> о правах на помещение</w:t>
      </w:r>
      <w:r w:rsidR="00377E41" w:rsidRPr="00683550">
        <w:rPr>
          <w:sz w:val="28"/>
          <w:szCs w:val="28"/>
        </w:rPr>
        <w:t>;</w:t>
      </w:r>
    </w:p>
    <w:p w:rsidR="00736C14" w:rsidRPr="00683550" w:rsidRDefault="00377E41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б</w:t>
      </w:r>
      <w:r w:rsidR="00736C14" w:rsidRPr="00683550">
        <w:rPr>
          <w:sz w:val="28"/>
          <w:szCs w:val="28"/>
        </w:rPr>
        <w:t>) технический паспорт жилого помещения, а для нежил</w:t>
      </w:r>
      <w:r w:rsidR="00E348E4" w:rsidRPr="00683550">
        <w:rPr>
          <w:sz w:val="28"/>
          <w:szCs w:val="28"/>
        </w:rPr>
        <w:t>ых помещений - технический план</w:t>
      </w:r>
      <w:r w:rsidR="00736C14" w:rsidRPr="00683550">
        <w:rPr>
          <w:sz w:val="28"/>
          <w:szCs w:val="28"/>
        </w:rPr>
        <w:t>;</w:t>
      </w:r>
    </w:p>
    <w:p w:rsidR="00736C14" w:rsidRPr="00683550" w:rsidRDefault="00736C14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3D37D0">
        <w:rPr>
          <w:sz w:val="28"/>
          <w:szCs w:val="28"/>
        </w:rPr>
        <w:t xml:space="preserve">в) заключения (акты) соответствующих органов государственного надзора (контроля) в случае, если представление указанных документов согласно п. 44 </w:t>
      </w:r>
      <w:r w:rsidRPr="003D37D0">
        <w:rPr>
          <w:color w:val="000000" w:themeColor="text1"/>
          <w:sz w:val="28"/>
          <w:szCs w:val="28"/>
        </w:rPr>
        <w:t>Положения, является необходимым для принятия решения о признании жилого помещения непригодным для проживания.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rFonts w:eastAsia="Calibri"/>
          <w:color w:val="000000" w:themeColor="text1"/>
          <w:sz w:val="28"/>
          <w:szCs w:val="28"/>
          <w:lang w:eastAsia="en-US"/>
        </w:rPr>
        <w:t>2.7.1.</w:t>
      </w:r>
      <w:r w:rsidRPr="00683550">
        <w:rPr>
          <w:color w:val="000000" w:themeColor="text1"/>
          <w:sz w:val="28"/>
          <w:szCs w:val="28"/>
        </w:rPr>
        <w:t xml:space="preserve"> Заявитель вправе представить документы (сведения), указанные </w:t>
      </w:r>
      <w:r w:rsidRPr="00683550">
        <w:rPr>
          <w:color w:val="000000" w:themeColor="text1"/>
          <w:sz w:val="28"/>
          <w:szCs w:val="28"/>
        </w:rPr>
        <w:br/>
        <w:t xml:space="preserve">в </w:t>
      </w:r>
      <w:hyperlink r:id="rId10" w:history="1">
        <w:r w:rsidRPr="00683550">
          <w:rPr>
            <w:color w:val="000000" w:themeColor="text1"/>
            <w:sz w:val="28"/>
            <w:szCs w:val="28"/>
          </w:rPr>
          <w:t>пункте 2.7</w:t>
        </w:r>
      </w:hyperlink>
      <w:r w:rsidRPr="00683550">
        <w:rPr>
          <w:color w:val="000000" w:themeColor="text1"/>
          <w:sz w:val="28"/>
          <w:szCs w:val="28"/>
        </w:rPr>
        <w:t xml:space="preserve"> административного </w:t>
      </w:r>
      <w:r w:rsidRPr="00683550">
        <w:rPr>
          <w:sz w:val="28"/>
          <w:szCs w:val="28"/>
        </w:rPr>
        <w:t>регламента, по собственной инициативе. Непредставление заявителем указанного документа не является основанием для отказа в предоставлении муниципальной услуги.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2.7.2. При предоставлении муниципальной услуги запрещается требовать от Заявителя: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Pr="00683550">
        <w:rPr>
          <w:color w:val="000000" w:themeColor="text1"/>
          <w:sz w:val="28"/>
          <w:szCs w:val="28"/>
        </w:rPr>
        <w:br/>
      </w:r>
      <w:r w:rsidRPr="00683550">
        <w:rPr>
          <w:color w:val="000000" w:themeColor="text1"/>
          <w:sz w:val="28"/>
          <w:szCs w:val="28"/>
        </w:rPr>
        <w:lastRenderedPageBreak/>
        <w:t>с предоставлением муниципальной услуги;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представления документов и информации, которые в соответствии </w:t>
      </w:r>
      <w:r w:rsidRPr="00683550">
        <w:rPr>
          <w:color w:val="000000" w:themeColor="text1"/>
          <w:sz w:val="28"/>
          <w:szCs w:val="28"/>
        </w:rPr>
        <w:br/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</w:t>
      </w:r>
      <w:proofErr w:type="gramStart"/>
      <w:r w:rsidRPr="00683550">
        <w:rPr>
          <w:color w:val="000000" w:themeColor="text1"/>
          <w:sz w:val="28"/>
          <w:szCs w:val="28"/>
        </w:rPr>
        <w:t>и(</w:t>
      </w:r>
      <w:proofErr w:type="gramEnd"/>
      <w:r w:rsidRPr="00683550">
        <w:rPr>
          <w:color w:val="000000" w:themeColor="text1"/>
          <w:sz w:val="28"/>
          <w:szCs w:val="28"/>
        </w:rPr>
        <w:t xml:space="preserve">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1" w:history="1">
        <w:r w:rsidRPr="00683550">
          <w:rPr>
            <w:color w:val="000000" w:themeColor="text1"/>
            <w:sz w:val="28"/>
            <w:szCs w:val="28"/>
          </w:rPr>
          <w:t>части 6 статьи 7</w:t>
        </w:r>
      </w:hyperlink>
      <w:r w:rsidRPr="00683550">
        <w:rPr>
          <w:color w:val="000000" w:themeColor="text1"/>
          <w:sz w:val="28"/>
          <w:szCs w:val="28"/>
        </w:rPr>
        <w:t xml:space="preserve"> Федерального закона от 27.07.2010 № 210-ФЗ "Об организации предоставления государственных и муниципальных услуг" (далее – Федеральный закон № 210);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Pr="00683550">
        <w:rPr>
          <w:color w:val="000000" w:themeColor="text1"/>
          <w:sz w:val="28"/>
          <w:szCs w:val="28"/>
        </w:rPr>
        <w:br/>
        <w:t xml:space="preserve">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2" w:history="1">
        <w:r w:rsidRPr="00683550">
          <w:rPr>
            <w:color w:val="000000" w:themeColor="text1"/>
            <w:sz w:val="28"/>
            <w:szCs w:val="28"/>
          </w:rPr>
          <w:t>части 1 статьи 9</w:t>
        </w:r>
      </w:hyperlink>
      <w:r w:rsidRPr="00683550">
        <w:rPr>
          <w:color w:val="000000" w:themeColor="text1"/>
          <w:sz w:val="28"/>
          <w:szCs w:val="28"/>
        </w:rPr>
        <w:t xml:space="preserve"> Федерального закона № 210-ФЗ;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представления документов и информации, отсутствие </w:t>
      </w:r>
      <w:proofErr w:type="gramStart"/>
      <w:r w:rsidRPr="00683550">
        <w:rPr>
          <w:color w:val="000000" w:themeColor="text1"/>
          <w:sz w:val="28"/>
          <w:szCs w:val="28"/>
        </w:rPr>
        <w:t>и(</w:t>
      </w:r>
      <w:proofErr w:type="gramEnd"/>
      <w:r w:rsidRPr="00683550">
        <w:rPr>
          <w:color w:val="000000" w:themeColor="text1"/>
          <w:sz w:val="28"/>
          <w:szCs w:val="28"/>
        </w:rPr>
        <w:t xml:space="preserve">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Pr="00683550">
        <w:rPr>
          <w:color w:val="000000" w:themeColor="text1"/>
          <w:sz w:val="28"/>
          <w:szCs w:val="28"/>
        </w:rPr>
        <w:br/>
        <w:t xml:space="preserve">в предоставлении муниципальной услуги, за исключением случаев, предусмотренных </w:t>
      </w:r>
      <w:hyperlink r:id="rId13" w:history="1">
        <w:r w:rsidRPr="00683550">
          <w:rPr>
            <w:color w:val="000000" w:themeColor="text1"/>
            <w:sz w:val="28"/>
            <w:szCs w:val="28"/>
          </w:rPr>
          <w:t>пунктом 4 части 1 статьи 7</w:t>
        </w:r>
      </w:hyperlink>
      <w:r w:rsidRPr="00683550">
        <w:rPr>
          <w:color w:val="000000" w:themeColor="text1"/>
          <w:sz w:val="28"/>
          <w:szCs w:val="28"/>
        </w:rPr>
        <w:t xml:space="preserve"> Федерального закона № 210-ФЗ;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4" w:history="1">
        <w:r w:rsidRPr="00683550">
          <w:rPr>
            <w:color w:val="000000" w:themeColor="text1"/>
            <w:sz w:val="28"/>
            <w:szCs w:val="28"/>
          </w:rPr>
          <w:t>пунктом 7.2 части 1 статьи 16</w:t>
        </w:r>
      </w:hyperlink>
      <w:r w:rsidRPr="00683550">
        <w:rPr>
          <w:color w:val="000000" w:themeColor="text1"/>
          <w:sz w:val="28"/>
          <w:szCs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2.7.3. 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1) проводить мероприятия, направленные на подготовку результатов предоставления муниципальн</w:t>
      </w:r>
      <w:r w:rsidR="00854017" w:rsidRPr="00683550">
        <w:rPr>
          <w:color w:val="000000" w:themeColor="text1"/>
          <w:sz w:val="28"/>
          <w:szCs w:val="28"/>
        </w:rPr>
        <w:t>ой</w:t>
      </w:r>
      <w:r w:rsidRPr="00683550">
        <w:rPr>
          <w:color w:val="000000" w:themeColor="text1"/>
          <w:sz w:val="28"/>
          <w:szCs w:val="28"/>
        </w:rPr>
        <w:t xml:space="preserve"> услуг</w:t>
      </w:r>
      <w:r w:rsidR="00854017" w:rsidRPr="00683550">
        <w:rPr>
          <w:color w:val="000000" w:themeColor="text1"/>
          <w:sz w:val="28"/>
          <w:szCs w:val="28"/>
        </w:rPr>
        <w:t>и</w:t>
      </w:r>
      <w:r w:rsidRPr="00683550">
        <w:rPr>
          <w:color w:val="000000" w:themeColor="text1"/>
          <w:sz w:val="28"/>
          <w:szCs w:val="28"/>
        </w:rPr>
        <w:t xml:space="preserve">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683550">
        <w:rPr>
          <w:color w:val="000000" w:themeColor="text1"/>
          <w:sz w:val="28"/>
          <w:szCs w:val="28"/>
        </w:rPr>
        <w:t>запрос</w:t>
      </w:r>
      <w:proofErr w:type="gramEnd"/>
      <w:r w:rsidRPr="00683550">
        <w:rPr>
          <w:color w:val="000000" w:themeColor="text1"/>
          <w:sz w:val="28"/>
          <w:szCs w:val="28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683550">
        <w:rPr>
          <w:color w:val="000000" w:themeColor="text1"/>
          <w:sz w:val="28"/>
          <w:szCs w:val="28"/>
        </w:rPr>
        <w:t>2) при условии наличия запроса заявителя о предоставлении муниципальной услуги, в отношении котор</w:t>
      </w:r>
      <w:r w:rsidR="00854017" w:rsidRPr="00683550">
        <w:rPr>
          <w:color w:val="000000" w:themeColor="text1"/>
          <w:sz w:val="28"/>
          <w:szCs w:val="28"/>
        </w:rPr>
        <w:t>ой</w:t>
      </w:r>
      <w:r w:rsidRPr="00683550">
        <w:rPr>
          <w:color w:val="000000" w:themeColor="text1"/>
          <w:sz w:val="28"/>
          <w:szCs w:val="28"/>
        </w:rPr>
        <w:t xml:space="preserve"> у заявителя могут появиться основания для </w:t>
      </w:r>
      <w:r w:rsidR="00B42220" w:rsidRPr="00683550">
        <w:rPr>
          <w:color w:val="000000" w:themeColor="text1"/>
          <w:sz w:val="28"/>
          <w:szCs w:val="28"/>
        </w:rPr>
        <w:t>ее</w:t>
      </w:r>
      <w:r w:rsidRPr="00683550">
        <w:rPr>
          <w:color w:val="000000" w:themeColor="text1"/>
          <w:sz w:val="28"/>
          <w:szCs w:val="28"/>
        </w:rPr>
        <w:t xml:space="preserve">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</w:t>
      </w:r>
      <w:proofErr w:type="gramEnd"/>
      <w:r w:rsidRPr="00683550">
        <w:rPr>
          <w:color w:val="000000" w:themeColor="text1"/>
          <w:sz w:val="28"/>
          <w:szCs w:val="28"/>
        </w:rPr>
        <w:t xml:space="preserve"> заявителя о проведенных мероприятиях.</w:t>
      </w:r>
    </w:p>
    <w:p w:rsidR="002A1109" w:rsidRPr="00683550" w:rsidRDefault="002A1109" w:rsidP="002A110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lastRenderedPageBreak/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2A1109" w:rsidRPr="00683550" w:rsidRDefault="002A1109" w:rsidP="002A110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Основания для приостановления предоставления муниципальной услуги не предусмотрены.</w:t>
      </w:r>
    </w:p>
    <w:p w:rsidR="00736C14" w:rsidRPr="00683550" w:rsidRDefault="00736C14" w:rsidP="008C00A1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2.9. Исчерпывающий перечень оснований для отказа в приеме документов, необходимых для предоставления муниципальной услуги. </w:t>
      </w:r>
    </w:p>
    <w:p w:rsidR="00736C14" w:rsidRPr="00683550" w:rsidRDefault="00736C14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В приеме документов, необходимых для предоставления муниципальной услуги, может быть отказано в следующих случаях:</w:t>
      </w:r>
    </w:p>
    <w:p w:rsidR="00407AA1" w:rsidRPr="00683550" w:rsidRDefault="002D081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1) </w:t>
      </w:r>
      <w:r w:rsidR="00407AA1" w:rsidRPr="00683550">
        <w:rPr>
          <w:color w:val="000000" w:themeColor="text1"/>
          <w:sz w:val="28"/>
          <w:szCs w:val="28"/>
        </w:rPr>
        <w:t>Заявление на получение услуги оформлено не в соответствии с административным регламентом:</w:t>
      </w:r>
    </w:p>
    <w:p w:rsidR="00736C14" w:rsidRPr="00683550" w:rsidRDefault="00407AA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683550">
        <w:rPr>
          <w:color w:val="000000" w:themeColor="text1"/>
          <w:sz w:val="28"/>
          <w:szCs w:val="28"/>
        </w:rPr>
        <w:t>-</w:t>
      </w:r>
      <w:r w:rsidR="00736C14" w:rsidRPr="00683550">
        <w:rPr>
          <w:color w:val="000000" w:themeColor="text1"/>
          <w:sz w:val="28"/>
          <w:szCs w:val="28"/>
        </w:rPr>
        <w:t xml:space="preserve"> в заявлении не указаны фамилия, имя, отчество (при наличии) гражданина, либо наименование юридического лица, обратившегося</w:t>
      </w:r>
      <w:r w:rsidR="00C13CBE" w:rsidRPr="00683550">
        <w:rPr>
          <w:color w:val="000000" w:themeColor="text1"/>
          <w:sz w:val="28"/>
          <w:szCs w:val="28"/>
        </w:rPr>
        <w:t xml:space="preserve"> </w:t>
      </w:r>
      <w:r w:rsidR="00736C14" w:rsidRPr="00683550">
        <w:rPr>
          <w:color w:val="000000" w:themeColor="text1"/>
          <w:sz w:val="28"/>
          <w:szCs w:val="28"/>
        </w:rPr>
        <w:t xml:space="preserve">за предоставлением </w:t>
      </w:r>
      <w:r w:rsidR="00A10B67" w:rsidRPr="00683550">
        <w:rPr>
          <w:color w:val="000000" w:themeColor="text1"/>
          <w:sz w:val="28"/>
          <w:szCs w:val="28"/>
        </w:rPr>
        <w:t xml:space="preserve">муниципальной </w:t>
      </w:r>
      <w:r w:rsidR="00736C14" w:rsidRPr="00683550">
        <w:rPr>
          <w:color w:val="000000" w:themeColor="text1"/>
          <w:sz w:val="28"/>
          <w:szCs w:val="28"/>
        </w:rPr>
        <w:t>услуги;</w:t>
      </w:r>
      <w:proofErr w:type="gramEnd"/>
    </w:p>
    <w:p w:rsidR="00736C14" w:rsidRPr="00683550" w:rsidRDefault="00407AA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-</w:t>
      </w:r>
      <w:r w:rsidR="00736C14" w:rsidRPr="00683550">
        <w:rPr>
          <w:color w:val="000000" w:themeColor="text1"/>
          <w:sz w:val="28"/>
          <w:szCs w:val="28"/>
        </w:rPr>
        <w:t xml:space="preserve"> текст в з</w:t>
      </w:r>
      <w:r w:rsidRPr="00683550">
        <w:rPr>
          <w:color w:val="000000" w:themeColor="text1"/>
          <w:sz w:val="28"/>
          <w:szCs w:val="28"/>
        </w:rPr>
        <w:t>аявлении не поддается прочтению.</w:t>
      </w:r>
    </w:p>
    <w:p w:rsidR="00407AA1" w:rsidRPr="00683550" w:rsidRDefault="002D081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2) </w:t>
      </w:r>
      <w:r w:rsidR="00407AA1" w:rsidRPr="00683550">
        <w:rPr>
          <w:color w:val="000000" w:themeColor="text1"/>
          <w:sz w:val="28"/>
          <w:szCs w:val="28"/>
        </w:rPr>
        <w:t>Заявление подано лицом, не уполномоченным на осуществление таких действий:</w:t>
      </w:r>
    </w:p>
    <w:p w:rsidR="00736C14" w:rsidRPr="003D37D0" w:rsidRDefault="00407AA1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D37D0">
        <w:rPr>
          <w:sz w:val="28"/>
          <w:szCs w:val="28"/>
        </w:rPr>
        <w:t>-</w:t>
      </w:r>
      <w:r w:rsidR="00736C14" w:rsidRPr="003D37D0">
        <w:rPr>
          <w:sz w:val="28"/>
          <w:szCs w:val="28"/>
        </w:rPr>
        <w:t xml:space="preserve"> заявление подписано не уполномоченным лицом.</w:t>
      </w:r>
    </w:p>
    <w:p w:rsidR="00592517" w:rsidRPr="003D37D0" w:rsidRDefault="00592517" w:rsidP="00592517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3D37D0">
        <w:rPr>
          <w:sz w:val="28"/>
          <w:szCs w:val="28"/>
        </w:rPr>
        <w:t xml:space="preserve">3) </w:t>
      </w:r>
      <w:r w:rsidRPr="003D37D0">
        <w:rPr>
          <w:sz w:val="28"/>
          <w:szCs w:val="28"/>
        </w:rPr>
        <w:t>Предмет запроса не регламентируется законодательством в рамках услуги:</w:t>
      </w:r>
    </w:p>
    <w:p w:rsidR="00592517" w:rsidRPr="003D37D0" w:rsidRDefault="00592517" w:rsidP="00592517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3D37D0">
        <w:rPr>
          <w:sz w:val="28"/>
          <w:szCs w:val="28"/>
        </w:rPr>
        <w:t>- представление документов в ненадлежащий орган;</w:t>
      </w:r>
    </w:p>
    <w:p w:rsidR="00736C14" w:rsidRPr="00683550" w:rsidRDefault="00736C14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3D37D0">
        <w:rPr>
          <w:sz w:val="28"/>
          <w:szCs w:val="28"/>
        </w:rPr>
        <w:t xml:space="preserve">2.10. Исчерпывающий перечень оснований для отказа </w:t>
      </w:r>
      <w:r w:rsidRPr="00683550">
        <w:rPr>
          <w:color w:val="000000" w:themeColor="text1"/>
          <w:sz w:val="28"/>
          <w:szCs w:val="28"/>
        </w:rPr>
        <w:t>в пред</w:t>
      </w:r>
      <w:r w:rsidR="00AD0133" w:rsidRPr="00683550">
        <w:rPr>
          <w:color w:val="000000" w:themeColor="text1"/>
          <w:sz w:val="28"/>
          <w:szCs w:val="28"/>
        </w:rPr>
        <w:t xml:space="preserve">оставлении муниципальной услуги </w:t>
      </w:r>
      <w:r w:rsidR="0033673C" w:rsidRPr="00683550">
        <w:rPr>
          <w:color w:val="000000" w:themeColor="text1"/>
          <w:sz w:val="28"/>
          <w:szCs w:val="28"/>
        </w:rPr>
        <w:t>в части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640172" w:rsidRPr="003D37D0" w:rsidRDefault="00736C14" w:rsidP="0064017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D37D0">
        <w:rPr>
          <w:color w:val="000000" w:themeColor="text1"/>
          <w:sz w:val="28"/>
          <w:szCs w:val="28"/>
        </w:rPr>
        <w:t>Основани</w:t>
      </w:r>
      <w:r w:rsidR="00377E41" w:rsidRPr="003D37D0">
        <w:rPr>
          <w:color w:val="000000" w:themeColor="text1"/>
          <w:sz w:val="28"/>
          <w:szCs w:val="28"/>
        </w:rPr>
        <w:t>я</w:t>
      </w:r>
      <w:r w:rsidRPr="003D37D0">
        <w:rPr>
          <w:color w:val="000000" w:themeColor="text1"/>
          <w:sz w:val="28"/>
          <w:szCs w:val="28"/>
        </w:rPr>
        <w:t>м</w:t>
      </w:r>
      <w:r w:rsidR="00A10B67" w:rsidRPr="003D37D0">
        <w:rPr>
          <w:color w:val="000000" w:themeColor="text1"/>
          <w:sz w:val="28"/>
          <w:szCs w:val="28"/>
        </w:rPr>
        <w:t>и</w:t>
      </w:r>
      <w:r w:rsidRPr="003D37D0">
        <w:rPr>
          <w:color w:val="000000" w:themeColor="text1"/>
          <w:sz w:val="28"/>
          <w:szCs w:val="28"/>
        </w:rPr>
        <w:t xml:space="preserve"> для принятия решения об отказе в </w:t>
      </w:r>
      <w:r w:rsidR="00A10B67" w:rsidRPr="003D37D0">
        <w:rPr>
          <w:color w:val="000000" w:themeColor="text1"/>
          <w:sz w:val="28"/>
          <w:szCs w:val="28"/>
        </w:rPr>
        <w:t xml:space="preserve">предоставлении </w:t>
      </w:r>
      <w:r w:rsidRPr="003D37D0">
        <w:rPr>
          <w:color w:val="000000" w:themeColor="text1"/>
          <w:sz w:val="28"/>
          <w:szCs w:val="28"/>
        </w:rPr>
        <w:t xml:space="preserve">муниципальной услуги </w:t>
      </w:r>
      <w:r w:rsidR="00592517" w:rsidRPr="003D37D0">
        <w:rPr>
          <w:color w:val="000000" w:themeColor="text1"/>
          <w:sz w:val="28"/>
          <w:szCs w:val="28"/>
        </w:rPr>
        <w:t>является</w:t>
      </w:r>
      <w:r w:rsidR="00640172" w:rsidRPr="003D37D0">
        <w:rPr>
          <w:color w:val="000000" w:themeColor="text1"/>
          <w:sz w:val="28"/>
          <w:szCs w:val="28"/>
        </w:rPr>
        <w:t xml:space="preserve"> принятие межведомственной комиссии следующих решений:</w:t>
      </w:r>
    </w:p>
    <w:p w:rsidR="00640172" w:rsidRPr="003D37D0" w:rsidRDefault="00640172" w:rsidP="006401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D37D0">
        <w:rPr>
          <w:rFonts w:eastAsiaTheme="minorHAnsi"/>
          <w:sz w:val="28"/>
          <w:szCs w:val="28"/>
          <w:lang w:eastAsia="en-US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640172" w:rsidRPr="003D37D0" w:rsidRDefault="00640172" w:rsidP="006401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D37D0">
        <w:rPr>
          <w:rFonts w:eastAsiaTheme="minorHAnsi"/>
          <w:sz w:val="28"/>
          <w:szCs w:val="28"/>
          <w:lang w:eastAsia="en-US"/>
        </w:rPr>
        <w:t xml:space="preserve">об отсутствии оснований для признания жилого помещения </w:t>
      </w:r>
      <w:proofErr w:type="gramStart"/>
      <w:r w:rsidRPr="003D37D0">
        <w:rPr>
          <w:rFonts w:eastAsiaTheme="minorHAnsi"/>
          <w:sz w:val="28"/>
          <w:szCs w:val="28"/>
          <w:lang w:eastAsia="en-US"/>
        </w:rPr>
        <w:t>непригодным</w:t>
      </w:r>
      <w:proofErr w:type="gramEnd"/>
      <w:r w:rsidRPr="003D37D0">
        <w:rPr>
          <w:rFonts w:eastAsiaTheme="minorHAnsi"/>
          <w:sz w:val="28"/>
          <w:szCs w:val="28"/>
          <w:lang w:eastAsia="en-US"/>
        </w:rPr>
        <w:t xml:space="preserve"> для проживания</w:t>
      </w:r>
    </w:p>
    <w:p w:rsidR="00B504D3" w:rsidRPr="003D37D0" w:rsidRDefault="00640172" w:rsidP="00640172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3D37D0">
        <w:rPr>
          <w:rFonts w:eastAsiaTheme="minorHAnsi"/>
          <w:sz w:val="28"/>
          <w:szCs w:val="28"/>
          <w:lang w:eastAsia="en-US"/>
        </w:rPr>
        <w:t>об отсутствии оснований для признания многоквартирного дома аварийным и подлежащим сносу или реконструкции.</w:t>
      </w:r>
      <w:r w:rsidR="00B504D3" w:rsidRPr="003D37D0">
        <w:rPr>
          <w:sz w:val="28"/>
          <w:szCs w:val="28"/>
        </w:rPr>
        <w:t xml:space="preserve">2) </w:t>
      </w:r>
    </w:p>
    <w:p w:rsidR="00640172" w:rsidRPr="003D37D0" w:rsidRDefault="00640172" w:rsidP="006401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D37D0">
        <w:rPr>
          <w:sz w:val="28"/>
          <w:szCs w:val="28"/>
        </w:rPr>
        <w:t>2.10.1. Исчерпывающий перечень оснований для возврата заявления и документов заявителю:</w:t>
      </w:r>
    </w:p>
    <w:p w:rsidR="00736C14" w:rsidRPr="003D37D0" w:rsidRDefault="00640172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3D37D0">
        <w:rPr>
          <w:rFonts w:eastAsiaTheme="minorHAnsi"/>
          <w:sz w:val="28"/>
          <w:szCs w:val="28"/>
          <w:lang w:eastAsia="en-US"/>
        </w:rPr>
        <w:t xml:space="preserve">непредставление заявителем документов, предусмотренных </w:t>
      </w:r>
      <w:hyperlink r:id="rId15" w:history="1">
        <w:r w:rsidRPr="003D37D0">
          <w:rPr>
            <w:rFonts w:eastAsiaTheme="minorHAnsi"/>
            <w:color w:val="0000FF"/>
            <w:sz w:val="28"/>
            <w:szCs w:val="28"/>
            <w:lang w:eastAsia="en-US"/>
          </w:rPr>
          <w:t>пунктом 2.6</w:t>
        </w:r>
      </w:hyperlink>
      <w:r w:rsidRPr="003D37D0">
        <w:rPr>
          <w:rFonts w:eastAsiaTheme="minorHAnsi"/>
          <w:sz w:val="28"/>
          <w:szCs w:val="28"/>
          <w:lang w:eastAsia="en-US"/>
        </w:rPr>
        <w:t xml:space="preserve"> административного регламента, и невозможность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bookmarkEnd w:id="6"/>
    <w:bookmarkEnd w:id="7"/>
    <w:p w:rsidR="00C13CBE" w:rsidRPr="003D37D0" w:rsidRDefault="00C13CBE" w:rsidP="00C13CB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D37D0">
        <w:rPr>
          <w:color w:val="000000" w:themeColor="text1"/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C13CBE" w:rsidRPr="00683550" w:rsidRDefault="00C13CBE" w:rsidP="00C13CB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37D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2.11.1. Муниципальная услуга предоставляется</w:t>
      </w:r>
      <w:r w:rsidRPr="00683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бесплатно.</w:t>
      </w:r>
    </w:p>
    <w:p w:rsidR="00C13CBE" w:rsidRPr="00683550" w:rsidRDefault="00C13CBE" w:rsidP="00C13CB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2.12. Максимальный срок ожидания в очереди при подаче запроса </w:t>
      </w:r>
      <w:r w:rsidRPr="0068355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 предоставлении муниципальной услуги и при получении результата предоставления муниципальной услуги составляет 15 минут.</w:t>
      </w:r>
    </w:p>
    <w:p w:rsidR="00C13CBE" w:rsidRPr="003D37D0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3D37D0">
        <w:rPr>
          <w:color w:val="000000" w:themeColor="text1"/>
          <w:szCs w:val="28"/>
        </w:rPr>
        <w:t xml:space="preserve">2.13. Срок регистрации </w:t>
      </w:r>
      <w:r w:rsidRPr="003D37D0">
        <w:rPr>
          <w:szCs w:val="28"/>
        </w:rPr>
        <w:t>запроса заявителя о предоставлении муниципальной услуги составляет в администрации:</w:t>
      </w:r>
    </w:p>
    <w:p w:rsidR="00C13CBE" w:rsidRPr="003D37D0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3D37D0">
        <w:rPr>
          <w:szCs w:val="28"/>
        </w:rPr>
        <w:t xml:space="preserve">- при личном обращении – 1 </w:t>
      </w:r>
      <w:r w:rsidR="00DE2D57" w:rsidRPr="003D37D0">
        <w:rPr>
          <w:szCs w:val="28"/>
        </w:rPr>
        <w:t xml:space="preserve">календарный </w:t>
      </w:r>
      <w:r w:rsidRPr="003D37D0">
        <w:rPr>
          <w:szCs w:val="28"/>
        </w:rPr>
        <w:t xml:space="preserve">день </w:t>
      </w:r>
      <w:proofErr w:type="gramStart"/>
      <w:r w:rsidRPr="003D37D0">
        <w:rPr>
          <w:szCs w:val="28"/>
        </w:rPr>
        <w:t>с даты поступления</w:t>
      </w:r>
      <w:proofErr w:type="gramEnd"/>
      <w:r w:rsidRPr="003D37D0">
        <w:rPr>
          <w:szCs w:val="28"/>
        </w:rPr>
        <w:t>;</w:t>
      </w:r>
    </w:p>
    <w:p w:rsidR="00C13CBE" w:rsidRPr="003D37D0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3D37D0">
        <w:rPr>
          <w:szCs w:val="28"/>
        </w:rPr>
        <w:t xml:space="preserve">- при направлении запроса почтовой связью в администрацию - 1 </w:t>
      </w:r>
      <w:r w:rsidR="00DE2D57" w:rsidRPr="003D37D0">
        <w:rPr>
          <w:szCs w:val="28"/>
        </w:rPr>
        <w:t xml:space="preserve">календарный </w:t>
      </w:r>
      <w:r w:rsidRPr="003D37D0">
        <w:rPr>
          <w:szCs w:val="28"/>
        </w:rPr>
        <w:t xml:space="preserve">день </w:t>
      </w:r>
      <w:proofErr w:type="gramStart"/>
      <w:r w:rsidRPr="003D37D0">
        <w:rPr>
          <w:szCs w:val="28"/>
        </w:rPr>
        <w:t>с даты поступления</w:t>
      </w:r>
      <w:proofErr w:type="gramEnd"/>
      <w:r w:rsidRPr="003D37D0">
        <w:rPr>
          <w:szCs w:val="28"/>
        </w:rPr>
        <w:t>;</w:t>
      </w:r>
    </w:p>
    <w:p w:rsidR="00C13CBE" w:rsidRPr="003D37D0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3D37D0">
        <w:rPr>
          <w:szCs w:val="28"/>
        </w:rPr>
        <w:t xml:space="preserve">- при направлении запроса на бумажном носителе из ГБУ ЛО «МФЦ» </w:t>
      </w:r>
      <w:r w:rsidRPr="003D37D0">
        <w:rPr>
          <w:szCs w:val="28"/>
        </w:rPr>
        <w:br/>
        <w:t xml:space="preserve">в администрацию – 1 </w:t>
      </w:r>
      <w:r w:rsidR="00DE2D57" w:rsidRPr="003D37D0">
        <w:rPr>
          <w:szCs w:val="28"/>
        </w:rPr>
        <w:t xml:space="preserve">календарный </w:t>
      </w:r>
      <w:r w:rsidRPr="003D37D0">
        <w:rPr>
          <w:szCs w:val="28"/>
        </w:rPr>
        <w:t xml:space="preserve">день </w:t>
      </w:r>
      <w:proofErr w:type="gramStart"/>
      <w:r w:rsidRPr="003D37D0">
        <w:rPr>
          <w:szCs w:val="28"/>
        </w:rPr>
        <w:t>с даты поступления</w:t>
      </w:r>
      <w:proofErr w:type="gramEnd"/>
      <w:r w:rsidRPr="003D37D0">
        <w:rPr>
          <w:szCs w:val="28"/>
        </w:rPr>
        <w:t xml:space="preserve"> документов из ГБУ ЛО «МФЦ» в  администрацию;</w:t>
      </w:r>
    </w:p>
    <w:p w:rsidR="00C13CBE" w:rsidRPr="00683550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Cs w:val="28"/>
        </w:rPr>
      </w:pPr>
      <w:r w:rsidRPr="003D37D0">
        <w:rPr>
          <w:szCs w:val="28"/>
        </w:rPr>
        <w:t xml:space="preserve">- </w:t>
      </w:r>
      <w:r w:rsidRPr="003D37D0">
        <w:rPr>
          <w:color w:val="000000" w:themeColor="text1"/>
          <w:szCs w:val="28"/>
        </w:rPr>
        <w:t xml:space="preserve">при направлении запроса в форме электронного документа посредством ЕПГУ или ПГУ ЛО (при наличии технической возможности) – 1 </w:t>
      </w:r>
      <w:r w:rsidR="00DE2D57" w:rsidRPr="003D37D0">
        <w:rPr>
          <w:color w:val="000000" w:themeColor="text1"/>
          <w:szCs w:val="28"/>
        </w:rPr>
        <w:t xml:space="preserve">календарный </w:t>
      </w:r>
      <w:r w:rsidRPr="003D37D0">
        <w:rPr>
          <w:color w:val="000000" w:themeColor="text1"/>
          <w:szCs w:val="28"/>
        </w:rPr>
        <w:t xml:space="preserve">день </w:t>
      </w:r>
      <w:proofErr w:type="gramStart"/>
      <w:r w:rsidRPr="003D37D0">
        <w:rPr>
          <w:color w:val="000000" w:themeColor="text1"/>
          <w:szCs w:val="28"/>
        </w:rPr>
        <w:t>с даты поступления</w:t>
      </w:r>
      <w:proofErr w:type="gramEnd"/>
      <w:r w:rsidRPr="003D37D0">
        <w:rPr>
          <w:color w:val="000000" w:themeColor="text1"/>
          <w:szCs w:val="28"/>
        </w:rPr>
        <w:t>.</w:t>
      </w:r>
    </w:p>
    <w:p w:rsidR="00C13CBE" w:rsidRPr="00683550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Cs w:val="28"/>
        </w:rPr>
      </w:pPr>
      <w:r w:rsidRPr="00683550">
        <w:rPr>
          <w:color w:val="000000" w:themeColor="text1"/>
          <w:szCs w:val="28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                  и перечнем документов, необходимых для предоставления муниципальной услуги.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2.14.1. Предоставление муниципальной услуги осуществляется                                  в специально выделенных для этих целей помещениях администрации или </w:t>
      </w:r>
      <w:r w:rsidRPr="00683550">
        <w:rPr>
          <w:color w:val="000000" w:themeColor="text1"/>
          <w:sz w:val="28"/>
          <w:szCs w:val="28"/>
        </w:rPr>
        <w:br/>
        <w:t>в многофункциональных центрах.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2.14.2. Наличие на территории</w:t>
      </w:r>
      <w:r w:rsidRPr="00683550">
        <w:rPr>
          <w:sz w:val="28"/>
          <w:szCs w:val="28"/>
        </w:rPr>
        <w:t xml:space="preserve">, прилегающей к зданию, не менее                             10 процентов мест (но не менее </w:t>
      </w:r>
      <w:r w:rsidRPr="00683550">
        <w:rPr>
          <w:color w:val="000000" w:themeColor="text1"/>
          <w:sz w:val="28"/>
          <w:szCs w:val="28"/>
        </w:rPr>
        <w:t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                      к зданию, в которых размещены многофункциональные центры,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2.14.3. Помещения размещаются преимущественно на нижних, предпочтительнее на первых этажах здания, с предоставлением доступа                                 в помещение инвалидам.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2.14.4. Здание (помещение) оборудуется информационной табличкой (вывеской), содержащей полное наименование  администрации,  а также информацию о режиме работы.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2.14.6. В помещении организуется бесплатный туалет для посетителей, </w:t>
      </w:r>
      <w:r w:rsidRPr="00683550">
        <w:rPr>
          <w:color w:val="000000" w:themeColor="text1"/>
          <w:sz w:val="28"/>
          <w:szCs w:val="28"/>
        </w:rPr>
        <w:br/>
        <w:t>в том числе туалет, предназначенный для инвалидов.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2.14.7. При необходимости работником ГБУ ЛО «МФЦ», администрации  </w:t>
      </w:r>
      <w:r w:rsidRPr="00683550">
        <w:rPr>
          <w:color w:val="000000" w:themeColor="text1"/>
          <w:sz w:val="28"/>
          <w:szCs w:val="28"/>
        </w:rPr>
        <w:lastRenderedPageBreak/>
        <w:t>инвалиду оказывается помощь в преодолении барьеров, мешающих получению ими услуг наравне с другими лицами.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2.14.8. Вход в помещение и места ожидания оборудованы кнопками, а также содержат информацию о контактных номерах телефонов </w:t>
      </w:r>
      <w:r w:rsidRPr="00683550">
        <w:rPr>
          <w:sz w:val="28"/>
          <w:szCs w:val="28"/>
        </w:rPr>
        <w:t>для вызова работника, ответственного за сопровождение инвалида.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683550">
        <w:rPr>
          <w:sz w:val="28"/>
          <w:szCs w:val="28"/>
        </w:rPr>
        <w:t>сурдопереводчика</w:t>
      </w:r>
      <w:proofErr w:type="spellEnd"/>
      <w:r w:rsidRPr="00683550">
        <w:rPr>
          <w:sz w:val="28"/>
          <w:szCs w:val="28"/>
        </w:rPr>
        <w:t xml:space="preserve"> и </w:t>
      </w:r>
      <w:proofErr w:type="spellStart"/>
      <w:r w:rsidRPr="00683550">
        <w:rPr>
          <w:sz w:val="28"/>
          <w:szCs w:val="28"/>
        </w:rPr>
        <w:t>тифлосурдопереводчика</w:t>
      </w:r>
      <w:proofErr w:type="spellEnd"/>
      <w:r w:rsidRPr="00683550">
        <w:rPr>
          <w:sz w:val="28"/>
          <w:szCs w:val="28"/>
        </w:rPr>
        <w:t>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2.14.10. Оборудование мест повышенного удобства с дополнительным местом для собаки-проводника и устрой</w:t>
      </w:r>
      <w:proofErr w:type="gramStart"/>
      <w:r w:rsidRPr="00683550">
        <w:rPr>
          <w:sz w:val="28"/>
          <w:szCs w:val="28"/>
        </w:rPr>
        <w:t>ств дл</w:t>
      </w:r>
      <w:proofErr w:type="gramEnd"/>
      <w:r w:rsidRPr="00683550">
        <w:rPr>
          <w:sz w:val="28"/>
          <w:szCs w:val="28"/>
        </w:rPr>
        <w:t>я передвижения инвалида (костылей, ходунков).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2.15. Показатели доступности и качества муниципальной услуги.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2.15.1. Показатели доступности муниципальной услуги (общие, применимые в отношении всех заявителей):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sz w:val="28"/>
          <w:szCs w:val="28"/>
        </w:rPr>
        <w:t xml:space="preserve">1) </w:t>
      </w:r>
      <w:r w:rsidRPr="00683550">
        <w:rPr>
          <w:color w:val="000000" w:themeColor="text1"/>
          <w:sz w:val="28"/>
          <w:szCs w:val="28"/>
        </w:rPr>
        <w:t>транспортная доступность к месту предоставления муниципальной услуги;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2) наличие указателей, обеспечивающих беспрепятственный доступ </w:t>
      </w:r>
      <w:r w:rsidRPr="00683550">
        <w:rPr>
          <w:color w:val="000000" w:themeColor="text1"/>
          <w:sz w:val="28"/>
          <w:szCs w:val="28"/>
        </w:rPr>
        <w:br/>
        <w:t>к помещениям, в которых предоставляется услуга;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3) возможность получения полной и достоверной информации </w:t>
      </w:r>
      <w:r w:rsidRPr="00683550">
        <w:rPr>
          <w:color w:val="000000" w:themeColor="text1"/>
          <w:sz w:val="28"/>
          <w:szCs w:val="28"/>
        </w:rPr>
        <w:br/>
        <w:t xml:space="preserve">о муниципальной услуге в администрации, ГБУ ЛО «МФЦ», по телефону, </w:t>
      </w:r>
      <w:r w:rsidRPr="00683550">
        <w:rPr>
          <w:color w:val="000000" w:themeColor="text1"/>
          <w:sz w:val="28"/>
          <w:szCs w:val="28"/>
        </w:rPr>
        <w:br/>
        <w:t xml:space="preserve">на официальном сайте </w:t>
      </w:r>
      <w:r w:rsidR="00BA363C" w:rsidRPr="00683550">
        <w:rPr>
          <w:color w:val="000000" w:themeColor="text1"/>
          <w:sz w:val="28"/>
          <w:szCs w:val="28"/>
        </w:rPr>
        <w:t>администрации</w:t>
      </w:r>
      <w:r w:rsidRPr="00683550">
        <w:rPr>
          <w:color w:val="000000" w:themeColor="text1"/>
          <w:sz w:val="28"/>
          <w:szCs w:val="28"/>
        </w:rPr>
        <w:t>, посредством ЕПГУ, либо ПГУ ЛО;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5) обеспечение для заявителя возможности получения информации о ходе </w:t>
      </w:r>
      <w:r w:rsidRPr="00683550">
        <w:rPr>
          <w:color w:val="000000" w:themeColor="text1"/>
          <w:sz w:val="28"/>
          <w:szCs w:val="28"/>
        </w:rPr>
        <w:br/>
        <w:t xml:space="preserve">и результате предоставления муниципальной услуги с использованием ЕПГУ </w:t>
      </w:r>
      <w:r w:rsidRPr="00683550">
        <w:rPr>
          <w:color w:val="000000" w:themeColor="text1"/>
          <w:sz w:val="28"/>
          <w:szCs w:val="28"/>
        </w:rPr>
        <w:br/>
        <w:t>и (или) ПГУ ЛО.</w:t>
      </w:r>
    </w:p>
    <w:p w:rsidR="00C13CBE" w:rsidRPr="00683550" w:rsidRDefault="00C13CBE" w:rsidP="00C13CBE">
      <w:pPr>
        <w:widowControl w:val="0"/>
        <w:tabs>
          <w:tab w:val="left" w:pos="3261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sz w:val="28"/>
          <w:szCs w:val="28"/>
        </w:rPr>
        <w:t xml:space="preserve">2.15.2. </w:t>
      </w:r>
      <w:r w:rsidRPr="00683550">
        <w:rPr>
          <w:color w:val="000000" w:themeColor="text1"/>
          <w:sz w:val="28"/>
          <w:szCs w:val="28"/>
        </w:rPr>
        <w:t xml:space="preserve">Показатели доступности муниципальной услуги (специальные, </w:t>
      </w:r>
      <w:r w:rsidRPr="00683550">
        <w:rPr>
          <w:color w:val="000000" w:themeColor="text1"/>
          <w:sz w:val="28"/>
          <w:szCs w:val="28"/>
        </w:rPr>
        <w:lastRenderedPageBreak/>
        <w:t>применимые в отношении инвалидов):</w:t>
      </w:r>
    </w:p>
    <w:p w:rsidR="00C13CBE" w:rsidRPr="00683550" w:rsidRDefault="00C13CBE" w:rsidP="00C13CBE">
      <w:pPr>
        <w:widowControl w:val="0"/>
        <w:tabs>
          <w:tab w:val="left" w:pos="3261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1) наличие инфраструктуры, указанной в пункте 2.14;</w:t>
      </w:r>
    </w:p>
    <w:p w:rsidR="00C13CBE" w:rsidRPr="00683550" w:rsidRDefault="00C13CBE" w:rsidP="00C13CBE">
      <w:pPr>
        <w:widowControl w:val="0"/>
        <w:tabs>
          <w:tab w:val="left" w:pos="3261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2) исполнение требований доступности услуг для инвалидов;</w:t>
      </w:r>
    </w:p>
    <w:p w:rsidR="00C13CBE" w:rsidRPr="00683550" w:rsidRDefault="00C13CBE" w:rsidP="00C13CBE">
      <w:pPr>
        <w:widowControl w:val="0"/>
        <w:tabs>
          <w:tab w:val="left" w:pos="3261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3) обеспечение беспрепятственного доступа инвалидов к помещениям, </w:t>
      </w:r>
      <w:r w:rsidRPr="00683550">
        <w:rPr>
          <w:color w:val="000000" w:themeColor="text1"/>
          <w:sz w:val="28"/>
          <w:szCs w:val="28"/>
        </w:rPr>
        <w:br/>
        <w:t>в которых предоставляется муниципальная услуга.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2.15.3. Показатели качества муниципальной услуги: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1) соблюдение срока предоставления муниципальной услуги;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2) соблюдение времени ожидания в очереди при подаче запроса </w:t>
      </w:r>
      <w:r w:rsidRPr="00683550">
        <w:rPr>
          <w:color w:val="000000" w:themeColor="text1"/>
          <w:sz w:val="28"/>
          <w:szCs w:val="28"/>
        </w:rPr>
        <w:br/>
        <w:t xml:space="preserve">и получении результата; 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3) осуществление не более одного обращения заявителя к должностным лицам администрации  или работникам ГБУ ЛО «МФЦ» при подаче документов на получение муниципальной услуги и не более одного обращения при получении результата в администрации или в ГБУ ЛО «МФЦ»;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2.15.4. После получения результата услуги, предоставление которой осуществлялось в электронной форме через ЕПГУ или ПГУ ЛО, либо посредством ГБУ ЛО «МФЦ», заявителю обеспечивается возможность оценки качества оказания услуги.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2.16. Перечисление услуг, которые являются необходимыми </w:t>
      </w:r>
      <w:r w:rsidRPr="00683550">
        <w:rPr>
          <w:sz w:val="28"/>
          <w:szCs w:val="28"/>
        </w:rPr>
        <w:br/>
        <w:t xml:space="preserve">и обязательными для предоставления муниципальной услуги. 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sz w:val="28"/>
          <w:szCs w:val="28"/>
        </w:rPr>
        <w:t xml:space="preserve">Для предоставления муниципальной услуги получение услуг, которые являются необходимыми и обязательными для предоставления муниципальной услуги, </w:t>
      </w:r>
      <w:r w:rsidRPr="00683550">
        <w:rPr>
          <w:color w:val="000000" w:themeColor="text1"/>
          <w:sz w:val="28"/>
          <w:szCs w:val="28"/>
        </w:rPr>
        <w:t>не требуется.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2.17. Иные требования, в том числе учитывающие особенности предоставления муниципальной услуги по экстерриториальному принципу </w:t>
      </w:r>
      <w:r w:rsidRPr="00683550">
        <w:rPr>
          <w:color w:val="000000" w:themeColor="text1"/>
          <w:sz w:val="28"/>
          <w:szCs w:val="28"/>
        </w:rPr>
        <w:br/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2.17.1. </w:t>
      </w:r>
      <w:r w:rsidR="00112AFC" w:rsidRPr="00683550">
        <w:rPr>
          <w:sz w:val="28"/>
          <w:szCs w:val="28"/>
        </w:rPr>
        <w:t>Предоставление услуги по экстерриториальному принципу не предусмотрено.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2.17.2. Предоставление муниципальной услуги в электронной форме осуществляется при технической реализации услуги посредством ПГУ ЛО и/или ЕПГУ.</w:t>
      </w:r>
    </w:p>
    <w:p w:rsidR="00BA2321" w:rsidRPr="00683550" w:rsidRDefault="00BA2321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700268" w:rsidRPr="00683550" w:rsidRDefault="00700268" w:rsidP="00700268">
      <w:pPr>
        <w:pStyle w:val="1"/>
        <w:keepNext w:val="0"/>
        <w:widowControl w:val="0"/>
        <w:spacing w:line="240" w:lineRule="auto"/>
        <w:rPr>
          <w:rFonts w:ascii="Times New Roman" w:hAnsi="Times New Roman"/>
        </w:rPr>
      </w:pPr>
      <w:r w:rsidRPr="00683550">
        <w:rPr>
          <w:rFonts w:ascii="Times New Roman" w:hAnsi="Times New Roman"/>
          <w:szCs w:val="28"/>
        </w:rPr>
        <w:t xml:space="preserve">3. </w:t>
      </w:r>
      <w:r w:rsidRPr="00683550">
        <w:rPr>
          <w:rFonts w:ascii="Times New Roman" w:hAnsi="Times New Roman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</w:t>
      </w:r>
    </w:p>
    <w:p w:rsidR="00700268" w:rsidRPr="00683550" w:rsidRDefault="00700268" w:rsidP="00700268">
      <w:pPr>
        <w:pStyle w:val="a3"/>
        <w:tabs>
          <w:tab w:val="left" w:pos="142"/>
          <w:tab w:val="left" w:pos="284"/>
        </w:tabs>
        <w:ind w:firstLine="709"/>
        <w:jc w:val="both"/>
        <w:rPr>
          <w:szCs w:val="28"/>
        </w:rPr>
      </w:pPr>
    </w:p>
    <w:p w:rsidR="00700268" w:rsidRPr="00683550" w:rsidRDefault="00700268" w:rsidP="00700268">
      <w:pPr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3.1. Состав, последовательность и сроки выполнения административных процедур, требования к порядку их выполнения </w:t>
      </w:r>
    </w:p>
    <w:p w:rsidR="00A37386" w:rsidRPr="00683550" w:rsidRDefault="00736C14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3.1.</w:t>
      </w:r>
      <w:r w:rsidR="005972C9" w:rsidRPr="00683550">
        <w:rPr>
          <w:sz w:val="28"/>
          <w:szCs w:val="28"/>
        </w:rPr>
        <w:t>1.</w:t>
      </w:r>
      <w:r w:rsidRPr="00683550">
        <w:rPr>
          <w:sz w:val="28"/>
          <w:szCs w:val="28"/>
        </w:rPr>
        <w:t xml:space="preserve"> </w:t>
      </w:r>
      <w:r w:rsidR="00A37386" w:rsidRPr="00683550">
        <w:rPr>
          <w:sz w:val="28"/>
          <w:szCs w:val="28"/>
        </w:rPr>
        <w:t xml:space="preserve">Предоставление муниципальной услуги регламентирует порядок признания </w:t>
      </w:r>
      <w:r w:rsidR="00550474" w:rsidRPr="00683550">
        <w:rPr>
          <w:sz w:val="28"/>
          <w:szCs w:val="28"/>
        </w:rPr>
        <w:t xml:space="preserve">помещения жилым помещением, жилого помещения непригодным для проживания, многоквартирного дома аварийным и подлежащим сносу или </w:t>
      </w:r>
      <w:r w:rsidR="00550474" w:rsidRPr="00683550">
        <w:rPr>
          <w:sz w:val="28"/>
          <w:szCs w:val="28"/>
        </w:rPr>
        <w:lastRenderedPageBreak/>
        <w:t>реконструкции</w:t>
      </w:r>
      <w:r w:rsidR="001566A6" w:rsidRPr="001566A6">
        <w:rPr>
          <w:sz w:val="28"/>
          <w:szCs w:val="28"/>
        </w:rPr>
        <w:t xml:space="preserve"> </w:t>
      </w:r>
      <w:r w:rsidR="00A37386" w:rsidRPr="00683550">
        <w:rPr>
          <w:sz w:val="28"/>
          <w:szCs w:val="28"/>
        </w:rPr>
        <w:t>включает в себя следующие административные процедуры:</w:t>
      </w:r>
    </w:p>
    <w:p w:rsidR="005C5B1D" w:rsidRPr="003D37D0" w:rsidRDefault="00A82D9E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D37D0">
        <w:rPr>
          <w:sz w:val="28"/>
          <w:szCs w:val="28"/>
        </w:rPr>
        <w:t xml:space="preserve">1) Прием и регистрация заявления о предоставлении муниципальной услуги и прилагаемых к нему документов </w:t>
      </w:r>
      <w:r w:rsidR="00206822" w:rsidRPr="003D37D0">
        <w:rPr>
          <w:sz w:val="28"/>
          <w:szCs w:val="28"/>
        </w:rPr>
        <w:t>–</w:t>
      </w:r>
      <w:r w:rsidRPr="003D37D0">
        <w:rPr>
          <w:sz w:val="28"/>
          <w:szCs w:val="28"/>
        </w:rPr>
        <w:t xml:space="preserve"> </w:t>
      </w:r>
      <w:r w:rsidR="00206822" w:rsidRPr="003D37D0">
        <w:rPr>
          <w:sz w:val="28"/>
          <w:szCs w:val="28"/>
        </w:rPr>
        <w:t xml:space="preserve">1 </w:t>
      </w:r>
      <w:r w:rsidR="001566A6" w:rsidRPr="003D37D0">
        <w:rPr>
          <w:sz w:val="28"/>
          <w:szCs w:val="28"/>
        </w:rPr>
        <w:t xml:space="preserve">календарный </w:t>
      </w:r>
      <w:r w:rsidR="00206822" w:rsidRPr="003D37D0">
        <w:rPr>
          <w:sz w:val="28"/>
          <w:szCs w:val="28"/>
        </w:rPr>
        <w:t>день</w:t>
      </w:r>
      <w:r w:rsidR="005C5B1D" w:rsidRPr="003D37D0">
        <w:rPr>
          <w:sz w:val="28"/>
          <w:szCs w:val="28"/>
        </w:rPr>
        <w:t>;</w:t>
      </w:r>
    </w:p>
    <w:p w:rsidR="00A82D9E" w:rsidRPr="003D37D0" w:rsidRDefault="00A82D9E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D37D0">
        <w:rPr>
          <w:sz w:val="28"/>
          <w:szCs w:val="28"/>
        </w:rPr>
        <w:t>2) Рассмотрение заявления о предоставлении муниципальной услуги и прилагаемых к нему документов</w:t>
      </w:r>
      <w:r w:rsidR="001566A6" w:rsidRPr="003D37D0">
        <w:rPr>
          <w:sz w:val="28"/>
          <w:szCs w:val="28"/>
        </w:rPr>
        <w:t xml:space="preserve"> (работа межведомственной комиссии)</w:t>
      </w:r>
      <w:r w:rsidRPr="003D37D0">
        <w:rPr>
          <w:sz w:val="28"/>
          <w:szCs w:val="28"/>
        </w:rPr>
        <w:t xml:space="preserve"> –</w:t>
      </w:r>
      <w:r w:rsidR="001566A6" w:rsidRPr="003D37D0">
        <w:rPr>
          <w:sz w:val="28"/>
          <w:szCs w:val="28"/>
        </w:rPr>
        <w:br/>
      </w:r>
      <w:r w:rsidR="001566A6" w:rsidRPr="003D37D0">
        <w:rPr>
          <w:rFonts w:eastAsiaTheme="minorHAnsi"/>
          <w:sz w:val="28"/>
          <w:szCs w:val="28"/>
          <w:lang w:eastAsia="en-US"/>
        </w:rPr>
        <w:t xml:space="preserve">в течение </w:t>
      </w:r>
      <w:r w:rsidR="001566A6" w:rsidRPr="003D37D0">
        <w:rPr>
          <w:sz w:val="28"/>
          <w:szCs w:val="28"/>
        </w:rPr>
        <w:t xml:space="preserve">30 календарных </w:t>
      </w:r>
      <w:r w:rsidR="002677FD" w:rsidRPr="003D37D0">
        <w:rPr>
          <w:sz w:val="28"/>
          <w:szCs w:val="28"/>
        </w:rPr>
        <w:t>дней</w:t>
      </w:r>
      <w:r w:rsidRPr="003D37D0">
        <w:rPr>
          <w:sz w:val="28"/>
          <w:szCs w:val="28"/>
        </w:rPr>
        <w:t>;</w:t>
      </w:r>
    </w:p>
    <w:p w:rsidR="0068684E" w:rsidRPr="003D37D0" w:rsidRDefault="00EF164F" w:rsidP="00EF164F">
      <w:pPr>
        <w:widowControl w:val="0"/>
        <w:tabs>
          <w:tab w:val="left" w:pos="1134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D37D0">
        <w:rPr>
          <w:sz w:val="28"/>
          <w:szCs w:val="28"/>
        </w:rPr>
        <w:t xml:space="preserve">Рассмотрение </w:t>
      </w:r>
      <w:r w:rsidRPr="003D37D0">
        <w:rPr>
          <w:rFonts w:eastAsiaTheme="minorHAnsi"/>
          <w:sz w:val="28"/>
          <w:szCs w:val="28"/>
          <w:lang w:eastAsia="en-US"/>
        </w:rPr>
        <w:t>сводного перечня объектов (жилых помещений) или поступившего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</w:t>
      </w:r>
      <w:r w:rsidR="0068684E" w:rsidRPr="003D37D0">
        <w:rPr>
          <w:rFonts w:eastAsiaTheme="minorHAnsi"/>
          <w:sz w:val="28"/>
          <w:szCs w:val="28"/>
          <w:lang w:eastAsia="en-US"/>
        </w:rPr>
        <w:t>)</w:t>
      </w:r>
      <w:r w:rsidRPr="003D37D0">
        <w:rPr>
          <w:rFonts w:eastAsiaTheme="minorHAnsi"/>
          <w:sz w:val="28"/>
          <w:szCs w:val="28"/>
          <w:lang w:eastAsia="en-US"/>
        </w:rPr>
        <w:t xml:space="preserve">, </w:t>
      </w:r>
      <w:r w:rsidR="009E3270" w:rsidRPr="003D37D0">
        <w:rPr>
          <w:rFonts w:eastAsiaTheme="minorHAnsi"/>
          <w:sz w:val="28"/>
          <w:szCs w:val="28"/>
          <w:lang w:eastAsia="en-US"/>
        </w:rPr>
        <w:br/>
      </w:r>
      <w:r w:rsidRPr="003D37D0">
        <w:rPr>
          <w:rFonts w:eastAsiaTheme="minorHAnsi"/>
          <w:sz w:val="28"/>
          <w:szCs w:val="28"/>
          <w:lang w:eastAsia="en-US"/>
        </w:rPr>
        <w:t xml:space="preserve">- в течение </w:t>
      </w:r>
      <w:r w:rsidR="001566A6" w:rsidRPr="003D37D0">
        <w:rPr>
          <w:rFonts w:eastAsiaTheme="minorHAnsi"/>
          <w:sz w:val="28"/>
          <w:szCs w:val="28"/>
          <w:lang w:eastAsia="en-US"/>
        </w:rPr>
        <w:t>20 календарных</w:t>
      </w:r>
      <w:r w:rsidR="0068684E" w:rsidRPr="003D37D0">
        <w:rPr>
          <w:rFonts w:eastAsiaTheme="minorHAnsi"/>
          <w:sz w:val="28"/>
          <w:szCs w:val="28"/>
          <w:lang w:eastAsia="en-US"/>
        </w:rPr>
        <w:t xml:space="preserve"> дней;</w:t>
      </w:r>
    </w:p>
    <w:p w:rsidR="00A82D9E" w:rsidRPr="003D37D0" w:rsidRDefault="00A82D9E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D37D0">
        <w:rPr>
          <w:sz w:val="28"/>
          <w:szCs w:val="28"/>
        </w:rPr>
        <w:t xml:space="preserve">3) </w:t>
      </w:r>
      <w:r w:rsidR="005C2277" w:rsidRPr="003D37D0">
        <w:rPr>
          <w:sz w:val="28"/>
          <w:szCs w:val="28"/>
        </w:rPr>
        <w:t xml:space="preserve">Принятие решения о </w:t>
      </w:r>
      <w:r w:rsidR="004F56F8" w:rsidRPr="003D37D0">
        <w:rPr>
          <w:sz w:val="28"/>
          <w:szCs w:val="28"/>
        </w:rPr>
        <w:t>предоставлении муниципальной услуги или об отказе в предоставлении муниципальной услуги</w:t>
      </w:r>
      <w:r w:rsidR="003711C0" w:rsidRPr="003D37D0">
        <w:rPr>
          <w:sz w:val="28"/>
          <w:szCs w:val="28"/>
        </w:rPr>
        <w:t xml:space="preserve"> </w:t>
      </w:r>
      <w:r w:rsidR="00246B96" w:rsidRPr="003D37D0">
        <w:rPr>
          <w:sz w:val="28"/>
          <w:szCs w:val="28"/>
        </w:rPr>
        <w:t>–</w:t>
      </w:r>
      <w:r w:rsidRPr="003D37D0">
        <w:rPr>
          <w:sz w:val="28"/>
          <w:szCs w:val="28"/>
        </w:rPr>
        <w:t xml:space="preserve"> </w:t>
      </w:r>
      <w:r w:rsidR="001566A6" w:rsidRPr="003D37D0">
        <w:rPr>
          <w:sz w:val="28"/>
          <w:szCs w:val="28"/>
        </w:rPr>
        <w:t xml:space="preserve">2 </w:t>
      </w:r>
      <w:proofErr w:type="gramStart"/>
      <w:r w:rsidR="001566A6" w:rsidRPr="003D37D0">
        <w:rPr>
          <w:sz w:val="28"/>
          <w:szCs w:val="28"/>
        </w:rPr>
        <w:t>календарных</w:t>
      </w:r>
      <w:proofErr w:type="gramEnd"/>
      <w:r w:rsidR="001566A6" w:rsidRPr="003D37D0">
        <w:rPr>
          <w:sz w:val="28"/>
          <w:szCs w:val="28"/>
        </w:rPr>
        <w:t xml:space="preserve"> дня</w:t>
      </w:r>
      <w:r w:rsidRPr="003D37D0">
        <w:rPr>
          <w:sz w:val="28"/>
          <w:szCs w:val="28"/>
        </w:rPr>
        <w:t>;</w:t>
      </w:r>
    </w:p>
    <w:p w:rsidR="00A82D9E" w:rsidRPr="00683550" w:rsidRDefault="00A82D9E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D37D0">
        <w:rPr>
          <w:sz w:val="28"/>
          <w:szCs w:val="28"/>
        </w:rPr>
        <w:t xml:space="preserve">4) </w:t>
      </w:r>
      <w:r w:rsidR="006E5C7B" w:rsidRPr="003D37D0">
        <w:rPr>
          <w:sz w:val="28"/>
          <w:szCs w:val="28"/>
        </w:rPr>
        <w:t>Выдача результата предоставления муниципальной услуги</w:t>
      </w:r>
      <w:r w:rsidRPr="003D37D0">
        <w:rPr>
          <w:sz w:val="28"/>
          <w:szCs w:val="28"/>
        </w:rPr>
        <w:t xml:space="preserve"> </w:t>
      </w:r>
      <w:r w:rsidR="00E017DF" w:rsidRPr="003D37D0">
        <w:rPr>
          <w:sz w:val="28"/>
          <w:szCs w:val="28"/>
        </w:rPr>
        <w:t>–</w:t>
      </w:r>
      <w:r w:rsidRPr="003D37D0">
        <w:rPr>
          <w:sz w:val="28"/>
          <w:szCs w:val="28"/>
        </w:rPr>
        <w:t xml:space="preserve"> </w:t>
      </w:r>
      <w:r w:rsidR="004B6865" w:rsidRPr="003D37D0">
        <w:rPr>
          <w:sz w:val="28"/>
          <w:szCs w:val="28"/>
        </w:rPr>
        <w:t>1</w:t>
      </w:r>
      <w:r w:rsidRPr="003D37D0">
        <w:rPr>
          <w:sz w:val="28"/>
          <w:szCs w:val="28"/>
        </w:rPr>
        <w:t xml:space="preserve"> </w:t>
      </w:r>
      <w:r w:rsidR="001566A6" w:rsidRPr="003D37D0">
        <w:rPr>
          <w:sz w:val="28"/>
          <w:szCs w:val="28"/>
        </w:rPr>
        <w:t xml:space="preserve">календарный </w:t>
      </w:r>
      <w:r w:rsidR="006E000C" w:rsidRPr="003D37D0">
        <w:rPr>
          <w:sz w:val="28"/>
          <w:szCs w:val="28"/>
        </w:rPr>
        <w:t>д</w:t>
      </w:r>
      <w:r w:rsidR="004B6865" w:rsidRPr="003D37D0">
        <w:rPr>
          <w:sz w:val="28"/>
          <w:szCs w:val="28"/>
        </w:rPr>
        <w:t>ень</w:t>
      </w:r>
      <w:r w:rsidRPr="003D37D0">
        <w:rPr>
          <w:sz w:val="28"/>
          <w:szCs w:val="28"/>
        </w:rPr>
        <w:t>.</w:t>
      </w:r>
    </w:p>
    <w:p w:rsidR="006E5C7B" w:rsidRPr="00683550" w:rsidRDefault="006E5C7B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736C14" w:rsidRPr="00683550" w:rsidRDefault="00736C14" w:rsidP="008C00A1">
      <w:pPr>
        <w:widowControl w:val="0"/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683550">
        <w:rPr>
          <w:b/>
          <w:sz w:val="28"/>
          <w:szCs w:val="28"/>
        </w:rPr>
        <w:t xml:space="preserve">3.1.2. </w:t>
      </w:r>
      <w:r w:rsidR="0043526B" w:rsidRPr="00683550">
        <w:rPr>
          <w:b/>
          <w:sz w:val="28"/>
          <w:szCs w:val="28"/>
        </w:rPr>
        <w:t>Прием и регистрация заявления о предоставлении муниципальной услуги и прилагаемых к нему документов</w:t>
      </w:r>
      <w:r w:rsidRPr="00683550">
        <w:rPr>
          <w:b/>
          <w:sz w:val="28"/>
          <w:szCs w:val="28"/>
        </w:rPr>
        <w:t>.</w:t>
      </w:r>
    </w:p>
    <w:p w:rsidR="00736C14" w:rsidRPr="00683550" w:rsidRDefault="00736C14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3.1.2.1. Основание для начала административной процедуры: поступление в администрацию заявления и документов, перечисленных в пункте 2.6</w:t>
      </w:r>
      <w:r w:rsidR="003711C0" w:rsidRPr="001566A6">
        <w:rPr>
          <w:sz w:val="28"/>
          <w:szCs w:val="28"/>
        </w:rPr>
        <w:t xml:space="preserve"> </w:t>
      </w:r>
      <w:r w:rsidRPr="00683550">
        <w:rPr>
          <w:sz w:val="28"/>
          <w:szCs w:val="28"/>
        </w:rPr>
        <w:t>настоящего административного регламента.</w:t>
      </w:r>
    </w:p>
    <w:p w:rsidR="001566A6" w:rsidRDefault="00736C14" w:rsidP="008C00A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683550">
        <w:rPr>
          <w:szCs w:val="28"/>
        </w:rPr>
        <w:t xml:space="preserve">3.1.2.2. </w:t>
      </w:r>
      <w:r w:rsidR="009221E3" w:rsidRPr="00683550">
        <w:rPr>
          <w:szCs w:val="28"/>
        </w:rPr>
        <w:t xml:space="preserve">Содержание административного действия, продолжительность и (или) максимальный срок его выполнения: </w:t>
      </w:r>
    </w:p>
    <w:p w:rsidR="009221E3" w:rsidRPr="00683550" w:rsidRDefault="009221E3" w:rsidP="008C00A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683550">
        <w:rPr>
          <w:szCs w:val="28"/>
        </w:rPr>
        <w:t>должностное лицо, ответственное за делопроизводство, принимает представленные (направленные) заявителем заявление и документы и в тот же день регистрирует их в соответствии с правилами делопроизводства, установленными в администрации.</w:t>
      </w:r>
    </w:p>
    <w:p w:rsidR="00736C14" w:rsidRPr="003D37D0" w:rsidRDefault="00736C14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Срок выполнения административной процедуры составляет не более </w:t>
      </w:r>
      <w:r w:rsidR="00206822" w:rsidRPr="00683550">
        <w:rPr>
          <w:sz w:val="28"/>
          <w:szCs w:val="28"/>
        </w:rPr>
        <w:t>1</w:t>
      </w:r>
      <w:r w:rsidR="009B3ED8" w:rsidRPr="00683550">
        <w:rPr>
          <w:sz w:val="28"/>
          <w:szCs w:val="28"/>
        </w:rPr>
        <w:t xml:space="preserve"> </w:t>
      </w:r>
      <w:r w:rsidR="001566A6" w:rsidRPr="003D37D0">
        <w:rPr>
          <w:sz w:val="28"/>
          <w:szCs w:val="28"/>
        </w:rPr>
        <w:t>календарного</w:t>
      </w:r>
      <w:r w:rsidR="009B3ED8" w:rsidRPr="003D37D0">
        <w:rPr>
          <w:sz w:val="28"/>
          <w:szCs w:val="28"/>
        </w:rPr>
        <w:t xml:space="preserve"> дн</w:t>
      </w:r>
      <w:r w:rsidR="00206822" w:rsidRPr="003D37D0">
        <w:rPr>
          <w:sz w:val="28"/>
          <w:szCs w:val="28"/>
        </w:rPr>
        <w:t>я</w:t>
      </w:r>
      <w:r w:rsidRPr="003D37D0">
        <w:rPr>
          <w:sz w:val="28"/>
          <w:szCs w:val="28"/>
        </w:rPr>
        <w:t>.</w:t>
      </w:r>
    </w:p>
    <w:p w:rsidR="009221E3" w:rsidRPr="003D37D0" w:rsidRDefault="009221E3" w:rsidP="008C00A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bookmarkStart w:id="12" w:name="sub_6001"/>
      <w:r w:rsidRPr="00683550">
        <w:rPr>
          <w:szCs w:val="28"/>
        </w:rPr>
        <w:t xml:space="preserve">3.1.2.3. Лицо, ответственное за выполнение административной процедуры: должностное лицо </w:t>
      </w:r>
      <w:r w:rsidRPr="003D37D0">
        <w:rPr>
          <w:szCs w:val="28"/>
        </w:rPr>
        <w:t>администрации</w:t>
      </w:r>
      <w:r w:rsidR="001566A6" w:rsidRPr="003D37D0">
        <w:rPr>
          <w:szCs w:val="28"/>
        </w:rPr>
        <w:t xml:space="preserve">, входящее в состав </w:t>
      </w:r>
      <w:proofErr w:type="spellStart"/>
      <w:r w:rsidR="001566A6" w:rsidRPr="003D37D0">
        <w:rPr>
          <w:szCs w:val="28"/>
        </w:rPr>
        <w:t>межведомсвенной</w:t>
      </w:r>
      <w:proofErr w:type="spellEnd"/>
      <w:r w:rsidR="001566A6" w:rsidRPr="003D37D0">
        <w:rPr>
          <w:szCs w:val="28"/>
        </w:rPr>
        <w:t xml:space="preserve"> комиссии</w:t>
      </w:r>
      <w:r w:rsidRPr="003D37D0">
        <w:rPr>
          <w:szCs w:val="28"/>
        </w:rPr>
        <w:t>, ответственное за делопроизводство.</w:t>
      </w:r>
      <w:bookmarkStart w:id="13" w:name="sub_121061"/>
      <w:bookmarkEnd w:id="12"/>
    </w:p>
    <w:bookmarkEnd w:id="13"/>
    <w:p w:rsidR="009221E3" w:rsidRPr="00683550" w:rsidRDefault="009221E3" w:rsidP="008C00A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3D37D0">
        <w:rPr>
          <w:szCs w:val="28"/>
        </w:rPr>
        <w:t>3.1.2.4. Критерием принятия решения</w:t>
      </w:r>
      <w:r w:rsidR="001566A6" w:rsidRPr="003D37D0">
        <w:rPr>
          <w:szCs w:val="28"/>
        </w:rPr>
        <w:t xml:space="preserve">: наличие/отсутствие </w:t>
      </w:r>
      <w:proofErr w:type="spellStart"/>
      <w:r w:rsidR="001566A6" w:rsidRPr="003D37D0">
        <w:rPr>
          <w:szCs w:val="28"/>
        </w:rPr>
        <w:t>основанийдля</w:t>
      </w:r>
      <w:proofErr w:type="spellEnd"/>
      <w:r w:rsidR="001566A6" w:rsidRPr="003D37D0">
        <w:rPr>
          <w:szCs w:val="28"/>
        </w:rPr>
        <w:t xml:space="preserve"> отказа в приеме документов</w:t>
      </w:r>
      <w:r w:rsidRPr="003D37D0">
        <w:rPr>
          <w:szCs w:val="28"/>
        </w:rPr>
        <w:t xml:space="preserve">, </w:t>
      </w:r>
      <w:r w:rsidR="001566A6" w:rsidRPr="003D37D0">
        <w:rPr>
          <w:szCs w:val="28"/>
        </w:rPr>
        <w:t xml:space="preserve">установленных </w:t>
      </w:r>
      <w:r w:rsidRPr="003D37D0">
        <w:rPr>
          <w:szCs w:val="28"/>
        </w:rPr>
        <w:t>пунктом 2.9 настоящего административного регламента.</w:t>
      </w:r>
    </w:p>
    <w:p w:rsidR="009221E3" w:rsidRPr="00683550" w:rsidRDefault="009221E3" w:rsidP="008C00A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683550">
        <w:rPr>
          <w:szCs w:val="28"/>
        </w:rPr>
        <w:t>3.1.2.5. Результат выполнения административной процедуры: регистрация (отказ в регистрации) заявления о предоставлении муниципальной услуги и прилагаемых к нему документов.</w:t>
      </w:r>
    </w:p>
    <w:p w:rsidR="009C36A1" w:rsidRPr="00683550" w:rsidRDefault="009C36A1" w:rsidP="008C00A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</w:p>
    <w:p w:rsidR="00736C14" w:rsidRPr="00683550" w:rsidRDefault="00736C14" w:rsidP="008C00A1">
      <w:pPr>
        <w:widowControl w:val="0"/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683550">
        <w:rPr>
          <w:b/>
          <w:sz w:val="28"/>
          <w:szCs w:val="28"/>
        </w:rPr>
        <w:t xml:space="preserve">3.1.3. </w:t>
      </w:r>
      <w:r w:rsidR="0043526B" w:rsidRPr="00683550">
        <w:rPr>
          <w:b/>
          <w:sz w:val="28"/>
          <w:szCs w:val="28"/>
        </w:rPr>
        <w:t>Рассмотрение заявления о предоставлении муниципальной услуги и прилагаемых к нему документов</w:t>
      </w:r>
      <w:r w:rsidRPr="00683550">
        <w:rPr>
          <w:b/>
          <w:sz w:val="28"/>
          <w:szCs w:val="28"/>
        </w:rPr>
        <w:t xml:space="preserve">. </w:t>
      </w:r>
    </w:p>
    <w:p w:rsidR="002677FD" w:rsidRPr="00683550" w:rsidRDefault="002677FD" w:rsidP="008C00A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683550">
        <w:rPr>
          <w:szCs w:val="28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решения, после регистрации указанных документов.</w:t>
      </w:r>
    </w:p>
    <w:p w:rsidR="002677FD" w:rsidRPr="00683550" w:rsidRDefault="002677FD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lastRenderedPageBreak/>
        <w:t xml:space="preserve">3.1.3.2.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:rsidR="002677FD" w:rsidRPr="003D37D0" w:rsidRDefault="00246B9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3.1.3.2.1. </w:t>
      </w:r>
      <w:r w:rsidR="002677FD" w:rsidRPr="00683550">
        <w:rPr>
          <w:sz w:val="28"/>
          <w:szCs w:val="28"/>
        </w:rPr>
        <w:t xml:space="preserve">Проверка документов на комплектность и достоверность, проверка сведений, содержащихся в представленных </w:t>
      </w:r>
      <w:proofErr w:type="gramStart"/>
      <w:r w:rsidR="002677FD" w:rsidRPr="00683550">
        <w:rPr>
          <w:sz w:val="28"/>
          <w:szCs w:val="28"/>
        </w:rPr>
        <w:t>заявлении</w:t>
      </w:r>
      <w:proofErr w:type="gramEnd"/>
      <w:r w:rsidR="002677FD" w:rsidRPr="00683550">
        <w:rPr>
          <w:sz w:val="28"/>
          <w:szCs w:val="28"/>
        </w:rPr>
        <w:t xml:space="preserve">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</w:t>
      </w:r>
      <w:r w:rsidR="002677FD" w:rsidRPr="003D37D0">
        <w:rPr>
          <w:sz w:val="28"/>
          <w:szCs w:val="28"/>
        </w:rPr>
        <w:t>документов.</w:t>
      </w:r>
    </w:p>
    <w:p w:rsidR="001A0FD4" w:rsidRPr="00683550" w:rsidRDefault="00246B9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3.1.3.2.2. 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</w:t>
      </w:r>
      <w:r w:rsidR="00A3153A" w:rsidRPr="00683550">
        <w:rPr>
          <w:sz w:val="28"/>
          <w:szCs w:val="28"/>
        </w:rPr>
        <w:t xml:space="preserve">5 </w:t>
      </w:r>
      <w:r w:rsidRPr="00683550">
        <w:rPr>
          <w:sz w:val="28"/>
          <w:szCs w:val="28"/>
        </w:rPr>
        <w:t xml:space="preserve">рабочих дней </w:t>
      </w:r>
      <w:proofErr w:type="gramStart"/>
      <w:r w:rsidR="006E000C" w:rsidRPr="00683550">
        <w:rPr>
          <w:sz w:val="28"/>
          <w:szCs w:val="28"/>
        </w:rPr>
        <w:t>с даты окончания</w:t>
      </w:r>
      <w:proofErr w:type="gramEnd"/>
      <w:r w:rsidR="006E000C" w:rsidRPr="00683550">
        <w:rPr>
          <w:sz w:val="28"/>
          <w:szCs w:val="28"/>
        </w:rPr>
        <w:t xml:space="preserve"> первой административной процедуры</w:t>
      </w:r>
      <w:r w:rsidRPr="00683550">
        <w:rPr>
          <w:sz w:val="28"/>
          <w:szCs w:val="28"/>
        </w:rPr>
        <w:t>.</w:t>
      </w:r>
    </w:p>
    <w:p w:rsidR="006E000C" w:rsidRPr="003D37D0" w:rsidRDefault="0022134D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37D0">
        <w:rPr>
          <w:sz w:val="28"/>
          <w:szCs w:val="28"/>
        </w:rPr>
        <w:t xml:space="preserve">3.1.3.2.3. </w:t>
      </w:r>
      <w:r w:rsidR="0036213A" w:rsidRPr="003D37D0">
        <w:rPr>
          <w:sz w:val="28"/>
          <w:szCs w:val="28"/>
        </w:rPr>
        <w:t>Организация работы</w:t>
      </w:r>
      <w:r w:rsidR="001566A6" w:rsidRPr="003D37D0">
        <w:rPr>
          <w:sz w:val="28"/>
          <w:szCs w:val="28"/>
        </w:rPr>
        <w:t xml:space="preserve"> межведомственной</w:t>
      </w:r>
      <w:r w:rsidR="00805456" w:rsidRPr="003D37D0">
        <w:rPr>
          <w:sz w:val="28"/>
          <w:szCs w:val="28"/>
        </w:rPr>
        <w:t xml:space="preserve"> комисси</w:t>
      </w:r>
      <w:r w:rsidR="0036213A" w:rsidRPr="003D37D0">
        <w:rPr>
          <w:sz w:val="28"/>
          <w:szCs w:val="28"/>
        </w:rPr>
        <w:t>и</w:t>
      </w:r>
      <w:r w:rsidR="00805456" w:rsidRPr="003D37D0">
        <w:rPr>
          <w:sz w:val="28"/>
          <w:szCs w:val="28"/>
        </w:rPr>
        <w:t xml:space="preserve"> </w:t>
      </w:r>
    </w:p>
    <w:p w:rsidR="001566A6" w:rsidRPr="00683550" w:rsidRDefault="001566A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3D37D0">
        <w:rPr>
          <w:sz w:val="28"/>
          <w:szCs w:val="28"/>
        </w:rPr>
        <w:t>Выплнение</w:t>
      </w:r>
      <w:proofErr w:type="spellEnd"/>
      <w:r w:rsidRPr="003D37D0">
        <w:rPr>
          <w:sz w:val="28"/>
          <w:szCs w:val="28"/>
        </w:rPr>
        <w:t xml:space="preserve"> указанных административных действий - </w:t>
      </w:r>
      <w:r w:rsidRPr="003D37D0">
        <w:rPr>
          <w:rFonts w:eastAsiaTheme="minorHAnsi"/>
          <w:sz w:val="28"/>
          <w:szCs w:val="28"/>
          <w:lang w:eastAsia="en-US"/>
        </w:rPr>
        <w:t xml:space="preserve">в течение </w:t>
      </w:r>
      <w:r w:rsidRPr="003D37D0">
        <w:rPr>
          <w:sz w:val="28"/>
          <w:szCs w:val="28"/>
        </w:rPr>
        <w:t xml:space="preserve">30 календарных дней </w:t>
      </w:r>
      <w:proofErr w:type="gramStart"/>
      <w:r w:rsidRPr="003D37D0">
        <w:rPr>
          <w:sz w:val="28"/>
          <w:szCs w:val="28"/>
        </w:rPr>
        <w:t>с даты окончания</w:t>
      </w:r>
      <w:proofErr w:type="gramEnd"/>
      <w:r w:rsidRPr="003D37D0">
        <w:rPr>
          <w:sz w:val="28"/>
          <w:szCs w:val="28"/>
        </w:rPr>
        <w:t xml:space="preserve"> первой административной процедуры</w:t>
      </w:r>
      <w:r w:rsidRPr="003D37D0">
        <w:rPr>
          <w:color w:val="FF0000"/>
          <w:sz w:val="28"/>
          <w:szCs w:val="28"/>
        </w:rPr>
        <w:t>.</w:t>
      </w:r>
    </w:p>
    <w:p w:rsidR="0068684E" w:rsidRPr="00683550" w:rsidRDefault="0068684E" w:rsidP="0068684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3550">
        <w:rPr>
          <w:sz w:val="28"/>
          <w:szCs w:val="28"/>
        </w:rPr>
        <w:t xml:space="preserve">В случае рассмотрения </w:t>
      </w:r>
      <w:r w:rsidRPr="00683550">
        <w:rPr>
          <w:rFonts w:eastAsiaTheme="minorHAnsi"/>
          <w:sz w:val="28"/>
          <w:szCs w:val="28"/>
          <w:lang w:eastAsia="en-US"/>
        </w:rPr>
        <w:t xml:space="preserve">сводного перечня объектов (жилых помещений) или поступившего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- </w:t>
      </w:r>
      <w:r w:rsidR="00B32D60" w:rsidRPr="00683550">
        <w:rPr>
          <w:rFonts w:eastAsiaTheme="minorHAnsi"/>
          <w:sz w:val="28"/>
          <w:szCs w:val="28"/>
          <w:lang w:eastAsia="en-US"/>
        </w:rPr>
        <w:br/>
      </w:r>
      <w:r w:rsidRPr="00683550">
        <w:rPr>
          <w:rFonts w:eastAsiaTheme="minorHAnsi"/>
          <w:sz w:val="28"/>
          <w:szCs w:val="28"/>
          <w:lang w:eastAsia="en-US"/>
        </w:rPr>
        <w:t xml:space="preserve">в течение </w:t>
      </w:r>
      <w:r w:rsidR="001566A6" w:rsidRPr="003D37D0">
        <w:rPr>
          <w:rFonts w:eastAsiaTheme="minorHAnsi"/>
          <w:sz w:val="28"/>
          <w:szCs w:val="28"/>
          <w:lang w:eastAsia="en-US"/>
        </w:rPr>
        <w:t>20 календарных дней</w:t>
      </w:r>
      <w:r w:rsidRPr="003D37D0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3D37D0">
        <w:rPr>
          <w:sz w:val="28"/>
          <w:szCs w:val="28"/>
        </w:rPr>
        <w:t>с</w:t>
      </w:r>
      <w:r w:rsidRPr="00683550">
        <w:rPr>
          <w:sz w:val="28"/>
          <w:szCs w:val="28"/>
        </w:rPr>
        <w:t xml:space="preserve"> даты окончания</w:t>
      </w:r>
      <w:proofErr w:type="gramEnd"/>
      <w:r w:rsidRPr="00683550">
        <w:rPr>
          <w:sz w:val="28"/>
          <w:szCs w:val="28"/>
        </w:rPr>
        <w:t xml:space="preserve"> первой административной процедуры</w:t>
      </w:r>
      <w:r w:rsidR="009E3270" w:rsidRPr="00683550">
        <w:rPr>
          <w:sz w:val="28"/>
          <w:szCs w:val="28"/>
        </w:rPr>
        <w:t>.</w:t>
      </w:r>
      <w:r w:rsidR="00E72CD0" w:rsidRPr="00683550">
        <w:rPr>
          <w:rFonts w:eastAsiaTheme="minorHAnsi"/>
          <w:sz w:val="28"/>
          <w:szCs w:val="28"/>
          <w:lang w:eastAsia="en-US"/>
        </w:rPr>
        <w:t xml:space="preserve"> </w:t>
      </w:r>
    </w:p>
    <w:p w:rsidR="00BB7F92" w:rsidRPr="00683550" w:rsidRDefault="00BB7F92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83550">
        <w:rPr>
          <w:sz w:val="28"/>
          <w:szCs w:val="28"/>
        </w:rPr>
        <w:t xml:space="preserve">В случае если комиссией проводится оценка жилых помещений жилищного фонда Российской Федерации или многоквартирного дома, находящегося                           в федеральной собственности, </w:t>
      </w:r>
      <w:r w:rsidR="00075608" w:rsidRPr="00683550">
        <w:rPr>
          <w:sz w:val="28"/>
          <w:szCs w:val="28"/>
        </w:rPr>
        <w:t xml:space="preserve">должностное лицо, ответственное за формирование проекта решения, обязано </w:t>
      </w:r>
      <w:r w:rsidRPr="00683550">
        <w:rPr>
          <w:sz w:val="28"/>
          <w:szCs w:val="28"/>
        </w:rPr>
        <w:t xml:space="preserve">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направить </w:t>
      </w:r>
      <w:r w:rsidR="00075608" w:rsidRPr="00683550">
        <w:rPr>
          <w:sz w:val="28"/>
          <w:szCs w:val="28"/>
        </w:rPr>
        <w:t xml:space="preserve"> </w:t>
      </w:r>
      <w:r w:rsidRPr="00683550">
        <w:rPr>
          <w:sz w:val="28"/>
          <w:szCs w:val="28"/>
        </w:rPr>
        <w:t>в федеральный орган исполнительной власти Российской Федерации, осуществляющий полномочия собственника в отношении</w:t>
      </w:r>
      <w:proofErr w:type="gramEnd"/>
      <w:r w:rsidRPr="00683550">
        <w:rPr>
          <w:sz w:val="28"/>
          <w:szCs w:val="28"/>
        </w:rPr>
        <w:t xml:space="preserve"> оцениваемого имущества, и правообладателю такого имущества уведомление о дате начала работы комиссии, а также </w:t>
      </w:r>
      <w:proofErr w:type="gramStart"/>
      <w:r w:rsidRPr="00683550">
        <w:rPr>
          <w:sz w:val="28"/>
          <w:szCs w:val="28"/>
        </w:rPr>
        <w:t>разместить</w:t>
      </w:r>
      <w:proofErr w:type="gramEnd"/>
      <w:r w:rsidRPr="00683550">
        <w:rPr>
          <w:sz w:val="28"/>
          <w:szCs w:val="28"/>
        </w:rPr>
        <w:t xml:space="preserve"> такое уведомление на межведомственном портале по управлению государственной собственностью в информаци</w:t>
      </w:r>
      <w:r w:rsidR="00805456" w:rsidRPr="00683550">
        <w:rPr>
          <w:sz w:val="28"/>
          <w:szCs w:val="28"/>
        </w:rPr>
        <w:t>онно-телекоммуникационной сети Интернет</w:t>
      </w:r>
      <w:r w:rsidRPr="00683550">
        <w:rPr>
          <w:sz w:val="28"/>
          <w:szCs w:val="28"/>
        </w:rPr>
        <w:t>.</w:t>
      </w:r>
    </w:p>
    <w:p w:rsidR="00BB7F92" w:rsidRPr="00683550" w:rsidRDefault="00BB7F92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683550">
        <w:rPr>
          <w:sz w:val="28"/>
          <w:szCs w:val="28"/>
        </w:rPr>
        <w:t>Федеральный орган исполнительной власти, осуществляющий полномочия собственника в отношении оцениваемого имущества, и правообладатель такого имущества</w:t>
      </w:r>
      <w:r w:rsidR="00805456" w:rsidRPr="00683550">
        <w:rPr>
          <w:sz w:val="28"/>
          <w:szCs w:val="28"/>
        </w:rPr>
        <w:t xml:space="preserve"> не позднее дня, следующего за днем получения уведомления, </w:t>
      </w:r>
      <w:r w:rsidRPr="00683550">
        <w:rPr>
          <w:sz w:val="28"/>
          <w:szCs w:val="28"/>
        </w:rPr>
        <w:t>направляют в комиссию посредством почтового отправления</w:t>
      </w:r>
      <w:r w:rsidR="00730F45" w:rsidRPr="00683550">
        <w:rPr>
          <w:sz w:val="28"/>
          <w:szCs w:val="28"/>
        </w:rPr>
        <w:t xml:space="preserve"> </w:t>
      </w:r>
      <w:r w:rsidRPr="00683550">
        <w:rPr>
          <w:sz w:val="28"/>
          <w:szCs w:val="28"/>
        </w:rPr>
        <w:t>с уведомлением о вручении, а также в форме электронного документа</w:t>
      </w:r>
      <w:r w:rsidR="00730F45" w:rsidRPr="00683550">
        <w:rPr>
          <w:sz w:val="28"/>
          <w:szCs w:val="28"/>
        </w:rPr>
        <w:t xml:space="preserve"> </w:t>
      </w:r>
      <w:r w:rsidRPr="00683550">
        <w:rPr>
          <w:sz w:val="28"/>
          <w:szCs w:val="28"/>
        </w:rPr>
        <w:t>с использованием единого портала информацию о своем представителе, уполномоченном на участие в работе комиссии.</w:t>
      </w:r>
      <w:proofErr w:type="gramEnd"/>
    </w:p>
    <w:p w:rsidR="00F71E42" w:rsidRPr="00683550" w:rsidRDefault="00F71E42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В случае необходимости комиссия назначает дополнительное обследование и испытания, о дате и времени которого члены комиссии подлежат уведомлению не позднее дня, следующего за днем с</w:t>
      </w:r>
      <w:r w:rsidR="00704B0A" w:rsidRPr="00683550">
        <w:rPr>
          <w:sz w:val="28"/>
          <w:szCs w:val="28"/>
        </w:rPr>
        <w:t>пособом, подтверждающим получение такого уведомления.</w:t>
      </w:r>
    </w:p>
    <w:p w:rsidR="00C20F80" w:rsidRDefault="006518C7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lastRenderedPageBreak/>
        <w:t xml:space="preserve">3.1.3.3. </w:t>
      </w:r>
      <w:r w:rsidR="0023222C" w:rsidRPr="00683550">
        <w:rPr>
          <w:sz w:val="28"/>
          <w:szCs w:val="28"/>
        </w:rPr>
        <w:t>По результатам принимается одно из решений:</w:t>
      </w:r>
    </w:p>
    <w:p w:rsidR="00FC14E9" w:rsidRDefault="005D3ECD" w:rsidP="00FC14E9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3D37D0">
        <w:rPr>
          <w:rFonts w:eastAsiaTheme="minorHAnsi"/>
          <w:sz w:val="28"/>
          <w:szCs w:val="28"/>
          <w:lang w:eastAsia="en-US"/>
        </w:rPr>
        <w:t>в</w:t>
      </w:r>
      <w:r w:rsidR="00FC14E9" w:rsidRPr="003D37D0">
        <w:rPr>
          <w:rFonts w:eastAsiaTheme="minorHAnsi"/>
          <w:sz w:val="28"/>
          <w:szCs w:val="28"/>
          <w:lang w:eastAsia="en-US"/>
        </w:rPr>
        <w:t xml:space="preserve"> случае непредставления заявителем документов, предусмотренных </w:t>
      </w:r>
      <w:hyperlink r:id="rId16" w:history="1">
        <w:r w:rsidR="00FC14E9" w:rsidRPr="003D37D0">
          <w:rPr>
            <w:rFonts w:eastAsiaTheme="minorHAnsi"/>
            <w:sz w:val="28"/>
            <w:szCs w:val="28"/>
            <w:lang w:eastAsia="en-US"/>
          </w:rPr>
          <w:t>пунктом 2.6</w:t>
        </w:r>
      </w:hyperlink>
      <w:r w:rsidR="00FC14E9" w:rsidRPr="003D37D0">
        <w:rPr>
          <w:rFonts w:eastAsiaTheme="minorHAnsi"/>
          <w:sz w:val="28"/>
          <w:szCs w:val="28"/>
          <w:lang w:eastAsia="en-US"/>
        </w:rPr>
        <w:t xml:space="preserve"> административного регламента,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</w:t>
      </w:r>
      <w:r w:rsidR="00DB36A1" w:rsidRPr="003D37D0">
        <w:rPr>
          <w:rFonts w:eastAsiaTheme="minorHAnsi"/>
          <w:sz w:val="28"/>
          <w:szCs w:val="28"/>
          <w:lang w:eastAsia="en-US"/>
        </w:rPr>
        <w:t>заявление и документы возвращаются заявителю в течение 15 календарных дней со дня выполнения первой административной процедуры.</w:t>
      </w:r>
    </w:p>
    <w:p w:rsidR="00CE353F" w:rsidRPr="00683550" w:rsidRDefault="00CD3A48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ко</w:t>
      </w:r>
      <w:r w:rsidR="004F7410" w:rsidRPr="00683550">
        <w:rPr>
          <w:sz w:val="28"/>
          <w:szCs w:val="28"/>
        </w:rPr>
        <w:t xml:space="preserve">миссией </w:t>
      </w:r>
      <w:r w:rsidR="0023222C" w:rsidRPr="00683550">
        <w:rPr>
          <w:sz w:val="28"/>
          <w:szCs w:val="28"/>
        </w:rPr>
        <w:t xml:space="preserve">по результатам рассмотрения заявления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</w:t>
      </w:r>
      <w:r w:rsidR="00AD3621" w:rsidRPr="00683550">
        <w:rPr>
          <w:sz w:val="28"/>
          <w:szCs w:val="28"/>
        </w:rPr>
        <w:t>принимает</w:t>
      </w:r>
      <w:r w:rsidR="004F7410" w:rsidRPr="00683550">
        <w:rPr>
          <w:sz w:val="28"/>
          <w:szCs w:val="28"/>
        </w:rPr>
        <w:t>ся</w:t>
      </w:r>
      <w:r w:rsidR="00AD3621" w:rsidRPr="00683550">
        <w:rPr>
          <w:sz w:val="28"/>
          <w:szCs w:val="28"/>
        </w:rPr>
        <w:t xml:space="preserve"> одно из следующих решений об оценке соответствия помещений и многоквартирных домов установленным в Положении</w:t>
      </w:r>
      <w:r w:rsidR="006518C7" w:rsidRPr="00683550">
        <w:rPr>
          <w:sz w:val="28"/>
          <w:szCs w:val="28"/>
        </w:rPr>
        <w:t xml:space="preserve"> № 47</w:t>
      </w:r>
      <w:r w:rsidR="00AD3621" w:rsidRPr="00683550">
        <w:rPr>
          <w:sz w:val="28"/>
          <w:szCs w:val="28"/>
        </w:rPr>
        <w:t xml:space="preserve"> требованиям:</w:t>
      </w:r>
    </w:p>
    <w:p w:rsidR="00CE353F" w:rsidRPr="00683550" w:rsidRDefault="00CE353F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CE353F" w:rsidRPr="00683550" w:rsidRDefault="00CE353F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:rsidR="00CE353F" w:rsidRPr="00683550" w:rsidRDefault="00CE353F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о выявлении оснований для признания помещения </w:t>
      </w:r>
      <w:proofErr w:type="gramStart"/>
      <w:r w:rsidRPr="00683550">
        <w:rPr>
          <w:sz w:val="28"/>
          <w:szCs w:val="28"/>
        </w:rPr>
        <w:t>непригодным</w:t>
      </w:r>
      <w:proofErr w:type="gramEnd"/>
      <w:r w:rsidRPr="00683550">
        <w:rPr>
          <w:sz w:val="28"/>
          <w:szCs w:val="28"/>
        </w:rPr>
        <w:t xml:space="preserve"> для проживания;</w:t>
      </w:r>
    </w:p>
    <w:p w:rsidR="00CE353F" w:rsidRPr="00683550" w:rsidRDefault="00CE353F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о выявлении оснований для признания многоквартирного дома аварийным и подлежащим реконструкции;</w:t>
      </w:r>
    </w:p>
    <w:p w:rsidR="00CE353F" w:rsidRPr="00683550" w:rsidRDefault="00CE353F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о выявлении оснований для признания многоквартирного дома аварийным и подлежащим сносу;</w:t>
      </w:r>
    </w:p>
    <w:p w:rsidR="00CE353F" w:rsidRPr="00683550" w:rsidRDefault="00CE353F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об отсутствии оснований для признания многоквартирного дома аварийным и под</w:t>
      </w:r>
      <w:r w:rsidR="0046786F" w:rsidRPr="00683550">
        <w:rPr>
          <w:sz w:val="28"/>
          <w:szCs w:val="28"/>
        </w:rPr>
        <w:t>лежащим сносу или реконструкции;</w:t>
      </w:r>
    </w:p>
    <w:p w:rsidR="005D3ECD" w:rsidRPr="005D3ECD" w:rsidRDefault="005D3ECD" w:rsidP="005D3ECD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D37D0">
        <w:rPr>
          <w:sz w:val="28"/>
          <w:szCs w:val="28"/>
        </w:rPr>
        <w:t>Решение оформляется в соответствии с приложением 2</w:t>
      </w:r>
      <w:r w:rsidRPr="003D37D0">
        <w:rPr>
          <w:sz w:val="28"/>
          <w:szCs w:val="28"/>
        </w:rPr>
        <w:br/>
        <w:t>к административному регламенту.</w:t>
      </w:r>
    </w:p>
    <w:p w:rsidR="00AD3621" w:rsidRPr="00683550" w:rsidRDefault="00AD3621" w:rsidP="008C00A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Решение принимается большинством голосов членов комиссии и оформляется в виде заключения в 3 экземплярах с указанием соответствующих оснований принят</w:t>
      </w:r>
      <w:r w:rsidR="006518C7" w:rsidRPr="00683550">
        <w:rPr>
          <w:sz w:val="28"/>
          <w:szCs w:val="28"/>
        </w:rPr>
        <w:t xml:space="preserve">ия решения. Если число голосов </w:t>
      </w:r>
      <w:r w:rsidR="00227F09" w:rsidRPr="00683550">
        <w:rPr>
          <w:sz w:val="28"/>
          <w:szCs w:val="28"/>
        </w:rPr>
        <w:t>«</w:t>
      </w:r>
      <w:r w:rsidR="006518C7" w:rsidRPr="00683550">
        <w:rPr>
          <w:sz w:val="28"/>
          <w:szCs w:val="28"/>
        </w:rPr>
        <w:t>за</w:t>
      </w:r>
      <w:r w:rsidR="00227F09" w:rsidRPr="00683550">
        <w:rPr>
          <w:sz w:val="28"/>
          <w:szCs w:val="28"/>
        </w:rPr>
        <w:t>»</w:t>
      </w:r>
      <w:r w:rsidRPr="00683550">
        <w:rPr>
          <w:sz w:val="28"/>
          <w:szCs w:val="28"/>
        </w:rPr>
        <w:t xml:space="preserve"> и </w:t>
      </w:r>
      <w:r w:rsidR="00227F09" w:rsidRPr="00683550">
        <w:rPr>
          <w:sz w:val="28"/>
          <w:szCs w:val="28"/>
        </w:rPr>
        <w:t>«</w:t>
      </w:r>
      <w:r w:rsidR="006518C7" w:rsidRPr="00683550">
        <w:rPr>
          <w:sz w:val="28"/>
          <w:szCs w:val="28"/>
        </w:rPr>
        <w:t>против</w:t>
      </w:r>
      <w:r w:rsidR="00227F09" w:rsidRPr="00683550">
        <w:rPr>
          <w:sz w:val="28"/>
          <w:szCs w:val="28"/>
        </w:rPr>
        <w:t>»</w:t>
      </w:r>
      <w:r w:rsidRPr="00683550">
        <w:rPr>
          <w:sz w:val="28"/>
          <w:szCs w:val="28"/>
        </w:rPr>
        <w:t xml:space="preserve">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B659B0" w:rsidRPr="00683550" w:rsidRDefault="00467696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683550">
        <w:rPr>
          <w:sz w:val="28"/>
          <w:szCs w:val="28"/>
        </w:rPr>
        <w:t>Отдельные занимаемые инвалидами жилые помещения (комната, квартира) могут быть признаны комиссией непригодными для проживания граждан</w:t>
      </w:r>
      <w:r w:rsidR="00624F67" w:rsidRPr="00683550">
        <w:rPr>
          <w:sz w:val="28"/>
          <w:szCs w:val="28"/>
        </w:rPr>
        <w:br/>
      </w:r>
      <w:r w:rsidRPr="00683550">
        <w:rPr>
          <w:sz w:val="28"/>
          <w:szCs w:val="28"/>
        </w:rPr>
        <w:t>и членов их семей на основании заключения об отсутствии возможности приспособления жилого помещения инвалида и общего имущества                                     в многоквартирном доме, в котором проживает инвалид, с учетом потребностей инвалида и обеспечения условий их доступности для инвалида, вынесенного                     в соответствии с пунктом 20 Правил обеспечения условий доступности</w:t>
      </w:r>
      <w:proofErr w:type="gramEnd"/>
      <w:r w:rsidRPr="00683550">
        <w:rPr>
          <w:sz w:val="28"/>
          <w:szCs w:val="28"/>
        </w:rPr>
        <w:t xml:space="preserve">                          для инвалидов жилых помещений и общего имущества в многоквартирном доме, </w:t>
      </w:r>
      <w:r w:rsidRPr="00683550">
        <w:rPr>
          <w:sz w:val="28"/>
          <w:szCs w:val="28"/>
        </w:rPr>
        <w:lastRenderedPageBreak/>
        <w:t xml:space="preserve">утвержденных постановлением Правительства Российской Федерации                                 от 09.07. 2016 № 649 </w:t>
      </w:r>
      <w:r w:rsidR="00227F09" w:rsidRPr="00683550">
        <w:rPr>
          <w:sz w:val="28"/>
          <w:szCs w:val="28"/>
        </w:rPr>
        <w:t>«</w:t>
      </w:r>
      <w:r w:rsidRPr="00683550">
        <w:rPr>
          <w:sz w:val="28"/>
          <w:szCs w:val="28"/>
        </w:rPr>
        <w:t>О мерах по приспособлению жилых помещений и общего имущества в многоквартирном доме с учетом потребностей инвалидов</w:t>
      </w:r>
      <w:r w:rsidR="00227F09" w:rsidRPr="00683550">
        <w:rPr>
          <w:sz w:val="28"/>
          <w:szCs w:val="28"/>
        </w:rPr>
        <w:t>»</w:t>
      </w:r>
      <w:r w:rsidRPr="00683550">
        <w:rPr>
          <w:sz w:val="28"/>
          <w:szCs w:val="28"/>
        </w:rPr>
        <w:t xml:space="preserve">. </w:t>
      </w:r>
    </w:p>
    <w:p w:rsidR="002677FD" w:rsidRPr="003D37D0" w:rsidRDefault="0068630C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3.1.3.4</w:t>
      </w:r>
      <w:r w:rsidR="002677FD" w:rsidRPr="00683550">
        <w:rPr>
          <w:sz w:val="28"/>
          <w:szCs w:val="28"/>
        </w:rPr>
        <w:t xml:space="preserve">. Лицо, ответственное за выполнение административной процедуры: </w:t>
      </w:r>
      <w:r w:rsidR="00FC14E9" w:rsidRPr="00B97DC3">
        <w:rPr>
          <w:sz w:val="28"/>
          <w:szCs w:val="28"/>
          <w:highlight w:val="yellow"/>
        </w:rPr>
        <w:t xml:space="preserve"> </w:t>
      </w:r>
      <w:r w:rsidR="00FC14E9" w:rsidRPr="003D37D0">
        <w:rPr>
          <w:sz w:val="28"/>
          <w:szCs w:val="28"/>
        </w:rPr>
        <w:t>Члены межведом</w:t>
      </w:r>
      <w:r w:rsidR="003D37D0">
        <w:rPr>
          <w:sz w:val="28"/>
          <w:szCs w:val="28"/>
        </w:rPr>
        <w:t>с</w:t>
      </w:r>
      <w:r w:rsidR="00FC14E9" w:rsidRPr="003D37D0">
        <w:rPr>
          <w:sz w:val="28"/>
          <w:szCs w:val="28"/>
        </w:rPr>
        <w:t>твенной комиссии.</w:t>
      </w:r>
    </w:p>
    <w:p w:rsidR="00FC14E9" w:rsidRPr="003D37D0" w:rsidRDefault="0068630C" w:rsidP="00FC14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37D0">
        <w:rPr>
          <w:sz w:val="28"/>
          <w:szCs w:val="28"/>
        </w:rPr>
        <w:t>3.1.3.5</w:t>
      </w:r>
      <w:r w:rsidR="002677FD" w:rsidRPr="003D37D0">
        <w:rPr>
          <w:sz w:val="28"/>
          <w:szCs w:val="28"/>
        </w:rPr>
        <w:t xml:space="preserve">. Критерий принятия решения: </w:t>
      </w:r>
    </w:p>
    <w:p w:rsidR="00FC14E9" w:rsidRPr="003D37D0" w:rsidRDefault="00FC14E9" w:rsidP="00FC14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37D0">
        <w:rPr>
          <w:sz w:val="28"/>
          <w:szCs w:val="28"/>
        </w:rPr>
        <w:t>- наличие/отсутствие оснований для возврата заявления, установленного в пункте 2.10.1 административного регламента</w:t>
      </w:r>
    </w:p>
    <w:p w:rsidR="00FC14E9" w:rsidRPr="003D37D0" w:rsidRDefault="00FC14E9" w:rsidP="00FC14E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D37D0">
        <w:rPr>
          <w:sz w:val="28"/>
          <w:szCs w:val="28"/>
        </w:rPr>
        <w:t xml:space="preserve">- установление </w:t>
      </w:r>
      <w:r w:rsidRPr="003D37D0">
        <w:rPr>
          <w:rFonts w:eastAsiaTheme="minorHAnsi"/>
          <w:sz w:val="28"/>
          <w:szCs w:val="28"/>
          <w:lang w:eastAsia="en-US"/>
        </w:rPr>
        <w:t>соответствия помещений и многоквартирных домов установленным в Положении требованиям.</w:t>
      </w:r>
    </w:p>
    <w:p w:rsidR="00FC14E9" w:rsidRPr="003D37D0" w:rsidRDefault="0068630C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37D0">
        <w:rPr>
          <w:sz w:val="28"/>
          <w:szCs w:val="28"/>
        </w:rPr>
        <w:t>3.1.3.6</w:t>
      </w:r>
      <w:r w:rsidR="002677FD" w:rsidRPr="003D37D0">
        <w:rPr>
          <w:sz w:val="28"/>
          <w:szCs w:val="28"/>
        </w:rPr>
        <w:t xml:space="preserve">. Результат выполнения административной процедуры: </w:t>
      </w:r>
    </w:p>
    <w:p w:rsidR="00FC14E9" w:rsidRPr="003D37D0" w:rsidRDefault="00FC14E9" w:rsidP="00FC14E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FF0000"/>
          <w:sz w:val="28"/>
          <w:szCs w:val="28"/>
          <w:lang w:eastAsia="en-US"/>
        </w:rPr>
      </w:pPr>
      <w:r w:rsidRPr="003D37D0">
        <w:rPr>
          <w:rFonts w:eastAsiaTheme="minorHAnsi"/>
          <w:bCs/>
          <w:sz w:val="28"/>
          <w:szCs w:val="28"/>
          <w:lang w:eastAsia="en-US"/>
        </w:rPr>
        <w:t>Заключение об оценке соответствия помещения (многоквартирного дома) требованиям, установленным в Положении, согласно приложению 2 к административному регламенту</w:t>
      </w:r>
      <w:r w:rsidR="00F23FA6" w:rsidRPr="003D37D0">
        <w:rPr>
          <w:rFonts w:eastAsiaTheme="minorHAnsi"/>
          <w:bCs/>
          <w:sz w:val="28"/>
          <w:szCs w:val="28"/>
          <w:lang w:eastAsia="en-US"/>
        </w:rPr>
        <w:t>, а также направление указанного заключ</w:t>
      </w:r>
      <w:r w:rsidR="003D37D0">
        <w:rPr>
          <w:rFonts w:eastAsiaTheme="minorHAnsi"/>
          <w:bCs/>
          <w:sz w:val="28"/>
          <w:szCs w:val="28"/>
          <w:lang w:eastAsia="en-US"/>
        </w:rPr>
        <w:t>е</w:t>
      </w:r>
      <w:r w:rsidR="00F23FA6" w:rsidRPr="003D37D0">
        <w:rPr>
          <w:rFonts w:eastAsiaTheme="minorHAnsi"/>
          <w:bCs/>
          <w:sz w:val="28"/>
          <w:szCs w:val="28"/>
          <w:lang w:eastAsia="en-US"/>
        </w:rPr>
        <w:t xml:space="preserve">ния </w:t>
      </w:r>
      <w:r w:rsidR="00F23FA6" w:rsidRPr="003D37D0">
        <w:rPr>
          <w:sz w:val="28"/>
          <w:szCs w:val="28"/>
        </w:rPr>
        <w:t xml:space="preserve"> должностному лицу </w:t>
      </w:r>
      <w:r w:rsidR="003D37D0">
        <w:rPr>
          <w:sz w:val="28"/>
          <w:szCs w:val="28"/>
        </w:rPr>
        <w:t>Администрации</w:t>
      </w:r>
      <w:r w:rsidR="00F23FA6" w:rsidRPr="003D37D0">
        <w:rPr>
          <w:sz w:val="28"/>
          <w:szCs w:val="28"/>
        </w:rPr>
        <w:t>, ответственному за принятие и подписание соответствующего решения о предоставлении услуги или об отказе в предоставлении услуги.</w:t>
      </w:r>
    </w:p>
    <w:p w:rsidR="00FC14E9" w:rsidRPr="003D37D0" w:rsidRDefault="00FC14E9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37D0">
        <w:rPr>
          <w:sz w:val="28"/>
          <w:szCs w:val="28"/>
        </w:rPr>
        <w:t>Возврат заявления и документов заявителю.</w:t>
      </w:r>
    </w:p>
    <w:p w:rsidR="00E040E6" w:rsidRPr="00683550" w:rsidRDefault="00E040E6" w:rsidP="008C00A1">
      <w:pPr>
        <w:pStyle w:val="a3"/>
        <w:widowControl w:val="0"/>
        <w:tabs>
          <w:tab w:val="left" w:pos="1134"/>
        </w:tabs>
        <w:ind w:firstLine="709"/>
        <w:jc w:val="both"/>
        <w:rPr>
          <w:b/>
          <w:szCs w:val="28"/>
        </w:rPr>
      </w:pPr>
      <w:r w:rsidRPr="00683550">
        <w:rPr>
          <w:b/>
          <w:szCs w:val="28"/>
        </w:rPr>
        <w:t xml:space="preserve">3.1.4. </w:t>
      </w:r>
      <w:r w:rsidR="0043526B" w:rsidRPr="00683550">
        <w:rPr>
          <w:b/>
          <w:szCs w:val="28"/>
        </w:rPr>
        <w:t>Принятие решения о предоставлении муниципальной услуги или об отказе в предоставлении муниципальной услуги</w:t>
      </w:r>
      <w:r w:rsidRPr="00683550">
        <w:rPr>
          <w:b/>
          <w:szCs w:val="28"/>
        </w:rPr>
        <w:t>.</w:t>
      </w:r>
    </w:p>
    <w:p w:rsidR="00E040E6" w:rsidRPr="00683550" w:rsidRDefault="00E040E6" w:rsidP="008C00A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683550">
        <w:rPr>
          <w:szCs w:val="28"/>
        </w:rPr>
        <w:t xml:space="preserve">3.1.4.1. Основание для начала административной процедуры: представление </w:t>
      </w:r>
      <w:r w:rsidR="00DB36A1" w:rsidRPr="003D37D0">
        <w:rPr>
          <w:rFonts w:eastAsiaTheme="minorHAnsi"/>
          <w:bCs/>
          <w:szCs w:val="28"/>
          <w:lang w:eastAsia="en-US"/>
        </w:rPr>
        <w:t>заключения об оценке соответствия помещения (многоквартирного дома) требованиям, установленным в Положении,</w:t>
      </w:r>
      <w:r w:rsidR="00E14727" w:rsidRPr="003D37D0">
        <w:rPr>
          <w:szCs w:val="28"/>
        </w:rPr>
        <w:t xml:space="preserve"> </w:t>
      </w:r>
      <w:r w:rsidR="00E14727" w:rsidRPr="00683550">
        <w:rPr>
          <w:szCs w:val="28"/>
        </w:rPr>
        <w:t xml:space="preserve">лицу, ответственному за его принятие и </w:t>
      </w:r>
      <w:r w:rsidR="00E14727" w:rsidRPr="003D37D0">
        <w:rPr>
          <w:szCs w:val="28"/>
        </w:rPr>
        <w:t>подписание</w:t>
      </w:r>
      <w:r w:rsidR="00DB36A1" w:rsidRPr="003D37D0">
        <w:rPr>
          <w:szCs w:val="28"/>
        </w:rPr>
        <w:t>.</w:t>
      </w:r>
    </w:p>
    <w:p w:rsidR="00E040E6" w:rsidRPr="00683550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3.1.4.2. Содержание административного действия (административных действий),  продолжительность и (или) максимальный срок его (их) выполнения: </w:t>
      </w:r>
    </w:p>
    <w:p w:rsidR="00E040E6" w:rsidRPr="00683550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рассмотрение </w:t>
      </w:r>
      <w:r w:rsidR="00DB36A1" w:rsidRPr="003D37D0">
        <w:rPr>
          <w:rFonts w:eastAsiaTheme="minorHAnsi"/>
          <w:bCs/>
          <w:sz w:val="28"/>
          <w:szCs w:val="28"/>
          <w:lang w:eastAsia="en-US"/>
        </w:rPr>
        <w:t>заключения об оценке соответствия помещения (многоквартирного дома) требованиям, установленным в Положении</w:t>
      </w:r>
      <w:r w:rsidR="00DB36A1" w:rsidRPr="003D37D0">
        <w:rPr>
          <w:rFonts w:eastAsiaTheme="minorHAnsi"/>
          <w:bCs/>
          <w:szCs w:val="28"/>
          <w:lang w:eastAsia="en-US"/>
        </w:rPr>
        <w:t xml:space="preserve">, </w:t>
      </w:r>
      <w:r w:rsidRPr="003D37D0">
        <w:rPr>
          <w:sz w:val="28"/>
          <w:szCs w:val="28"/>
        </w:rPr>
        <w:t xml:space="preserve">а </w:t>
      </w:r>
      <w:r w:rsidRPr="00683550">
        <w:rPr>
          <w:sz w:val="28"/>
          <w:szCs w:val="28"/>
        </w:rPr>
        <w:t xml:space="preserve">также заявления и представленных документов должностным лицом, ответственным за принятие и подписание </w:t>
      </w:r>
      <w:r w:rsidRPr="003D37D0">
        <w:rPr>
          <w:sz w:val="28"/>
          <w:szCs w:val="28"/>
        </w:rPr>
        <w:t xml:space="preserve">соответствующего </w:t>
      </w:r>
      <w:r w:rsidR="00E14727" w:rsidRPr="003D37D0">
        <w:rPr>
          <w:sz w:val="28"/>
          <w:szCs w:val="28"/>
        </w:rPr>
        <w:t>решения</w:t>
      </w:r>
      <w:r w:rsidRPr="003D37D0">
        <w:rPr>
          <w:sz w:val="28"/>
          <w:szCs w:val="28"/>
        </w:rPr>
        <w:t xml:space="preserve">, в течение </w:t>
      </w:r>
      <w:r w:rsidR="00DB36A1" w:rsidRPr="003D37D0">
        <w:rPr>
          <w:sz w:val="28"/>
          <w:szCs w:val="28"/>
        </w:rPr>
        <w:t>2 календарных дней</w:t>
      </w:r>
      <w:r w:rsidRPr="003D37D0">
        <w:rPr>
          <w:sz w:val="28"/>
          <w:szCs w:val="28"/>
        </w:rPr>
        <w:t xml:space="preserve"> </w:t>
      </w:r>
      <w:proofErr w:type="gramStart"/>
      <w:r w:rsidRPr="003D37D0">
        <w:rPr>
          <w:sz w:val="28"/>
          <w:szCs w:val="28"/>
        </w:rPr>
        <w:t xml:space="preserve">с даты </w:t>
      </w:r>
      <w:r w:rsidR="00DB36A1" w:rsidRPr="003D37D0">
        <w:rPr>
          <w:sz w:val="28"/>
          <w:szCs w:val="28"/>
        </w:rPr>
        <w:t>окончания</w:t>
      </w:r>
      <w:proofErr w:type="gramEnd"/>
      <w:r w:rsidR="00DB36A1" w:rsidRPr="003D37D0">
        <w:rPr>
          <w:sz w:val="28"/>
          <w:szCs w:val="28"/>
        </w:rPr>
        <w:t xml:space="preserve"> второй админи</w:t>
      </w:r>
      <w:r w:rsidR="00E72C94">
        <w:rPr>
          <w:sz w:val="28"/>
          <w:szCs w:val="28"/>
        </w:rPr>
        <w:t>с</w:t>
      </w:r>
      <w:r w:rsidR="00DB36A1" w:rsidRPr="003D37D0">
        <w:rPr>
          <w:sz w:val="28"/>
          <w:szCs w:val="28"/>
        </w:rPr>
        <w:t>тративной процедуры</w:t>
      </w:r>
      <w:r w:rsidRPr="003D37D0">
        <w:rPr>
          <w:sz w:val="28"/>
          <w:szCs w:val="28"/>
        </w:rPr>
        <w:t>.</w:t>
      </w:r>
      <w:r w:rsidRPr="00683550">
        <w:rPr>
          <w:sz w:val="28"/>
          <w:szCs w:val="28"/>
        </w:rPr>
        <w:t xml:space="preserve"> </w:t>
      </w:r>
    </w:p>
    <w:p w:rsidR="00E040E6" w:rsidRPr="00683550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3.1.4.3. Лицо, ответственное за выполнение административной процедуры: должностное лицо</w:t>
      </w:r>
      <w:r w:rsidR="00DB36A1">
        <w:rPr>
          <w:sz w:val="28"/>
          <w:szCs w:val="28"/>
        </w:rPr>
        <w:t xml:space="preserve"> </w:t>
      </w:r>
      <w:r w:rsidR="00E72C94">
        <w:rPr>
          <w:sz w:val="28"/>
          <w:szCs w:val="28"/>
        </w:rPr>
        <w:t>Администрации,</w:t>
      </w:r>
      <w:r w:rsidRPr="00683550">
        <w:rPr>
          <w:sz w:val="28"/>
          <w:szCs w:val="28"/>
        </w:rPr>
        <w:t xml:space="preserve"> ответственное за принятие и подписание соответствующего решения</w:t>
      </w:r>
      <w:r w:rsidR="00551058" w:rsidRPr="00683550">
        <w:rPr>
          <w:sz w:val="28"/>
          <w:szCs w:val="28"/>
        </w:rPr>
        <w:t xml:space="preserve"> о предоставлении услуги или об отказе в предоставлении услуги</w:t>
      </w:r>
      <w:r w:rsidRPr="00683550">
        <w:rPr>
          <w:sz w:val="28"/>
          <w:szCs w:val="28"/>
        </w:rPr>
        <w:t>.</w:t>
      </w:r>
    </w:p>
    <w:p w:rsidR="00E040E6" w:rsidRPr="00683550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2C94">
        <w:rPr>
          <w:sz w:val="28"/>
          <w:szCs w:val="28"/>
        </w:rPr>
        <w:t xml:space="preserve">3.1.4.4. Критерий принятия решения: </w:t>
      </w:r>
      <w:r w:rsidR="00DB36A1" w:rsidRPr="00E72C94">
        <w:rPr>
          <w:sz w:val="28"/>
          <w:szCs w:val="28"/>
        </w:rPr>
        <w:t>с</w:t>
      </w:r>
      <w:r w:rsidR="00DB36A1" w:rsidRPr="00E72C94">
        <w:rPr>
          <w:rFonts w:eastAsiaTheme="minorHAnsi"/>
          <w:sz w:val="28"/>
          <w:szCs w:val="28"/>
          <w:lang w:eastAsia="en-US"/>
        </w:rPr>
        <w:t>оответствие помещений и многоквартирных домов установленным в Положении требованиям</w:t>
      </w:r>
    </w:p>
    <w:p w:rsidR="00E14727" w:rsidRPr="00683550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3.1.4.5. Результат выполн</w:t>
      </w:r>
      <w:r w:rsidR="00E14727" w:rsidRPr="00683550">
        <w:rPr>
          <w:sz w:val="28"/>
          <w:szCs w:val="28"/>
        </w:rPr>
        <w:t>ения административной процедуры:</w:t>
      </w:r>
    </w:p>
    <w:p w:rsidR="00DB36A1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подписание лицом, ответственн</w:t>
      </w:r>
      <w:r w:rsidR="000632B5" w:rsidRPr="00683550">
        <w:rPr>
          <w:sz w:val="28"/>
          <w:szCs w:val="28"/>
        </w:rPr>
        <w:t xml:space="preserve">ым </w:t>
      </w:r>
      <w:r w:rsidRPr="00683550">
        <w:rPr>
          <w:sz w:val="28"/>
          <w:szCs w:val="28"/>
        </w:rPr>
        <w:t>за выполнение административной процедуры</w:t>
      </w:r>
      <w:r w:rsidR="00DB36A1">
        <w:rPr>
          <w:sz w:val="28"/>
          <w:szCs w:val="28"/>
        </w:rPr>
        <w:t>:</w:t>
      </w:r>
    </w:p>
    <w:p w:rsidR="00DB36A1" w:rsidRDefault="00E14727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решени</w:t>
      </w:r>
      <w:r w:rsidR="008959D9" w:rsidRPr="00683550">
        <w:rPr>
          <w:sz w:val="28"/>
          <w:szCs w:val="28"/>
        </w:rPr>
        <w:t>я</w:t>
      </w:r>
      <w:r w:rsidR="000E396E" w:rsidRPr="00683550">
        <w:rPr>
          <w:sz w:val="28"/>
          <w:szCs w:val="28"/>
        </w:rPr>
        <w:t xml:space="preserve"> о признании </w:t>
      </w:r>
      <w:r w:rsidR="000632B5" w:rsidRPr="00683550">
        <w:rPr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0E396E" w:rsidRPr="00683550">
        <w:rPr>
          <w:sz w:val="28"/>
          <w:szCs w:val="28"/>
        </w:rPr>
        <w:t xml:space="preserve"> </w:t>
      </w:r>
    </w:p>
    <w:p w:rsidR="000E396E" w:rsidRPr="00683550" w:rsidRDefault="000E396E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или </w:t>
      </w:r>
      <w:r w:rsidR="00E14727" w:rsidRPr="00683550">
        <w:rPr>
          <w:sz w:val="28"/>
          <w:szCs w:val="28"/>
        </w:rPr>
        <w:t>решения</w:t>
      </w:r>
      <w:r w:rsidRPr="00683550">
        <w:rPr>
          <w:sz w:val="28"/>
          <w:szCs w:val="28"/>
        </w:rPr>
        <w:t xml:space="preserve"> об отказе</w:t>
      </w:r>
      <w:r w:rsidR="00227F09" w:rsidRPr="00683550">
        <w:rPr>
          <w:sz w:val="28"/>
          <w:szCs w:val="28"/>
        </w:rPr>
        <w:t xml:space="preserve"> </w:t>
      </w:r>
      <w:r w:rsidRPr="00683550">
        <w:rPr>
          <w:sz w:val="28"/>
          <w:szCs w:val="28"/>
        </w:rPr>
        <w:t>в</w:t>
      </w:r>
      <w:r w:rsidR="00227F09" w:rsidRPr="00683550">
        <w:rPr>
          <w:sz w:val="28"/>
          <w:szCs w:val="28"/>
        </w:rPr>
        <w:t xml:space="preserve"> </w:t>
      </w:r>
      <w:r w:rsidRPr="00683550">
        <w:rPr>
          <w:sz w:val="28"/>
          <w:szCs w:val="28"/>
        </w:rPr>
        <w:t xml:space="preserve">признании </w:t>
      </w:r>
      <w:r w:rsidR="000632B5" w:rsidRPr="00683550">
        <w:rPr>
          <w:sz w:val="28"/>
          <w:szCs w:val="28"/>
        </w:rPr>
        <w:t xml:space="preserve">помещения жилым помещением, </w:t>
      </w:r>
      <w:r w:rsidR="000632B5" w:rsidRPr="00683550">
        <w:rPr>
          <w:sz w:val="28"/>
          <w:szCs w:val="28"/>
        </w:rPr>
        <w:lastRenderedPageBreak/>
        <w:t>жилого помещения непригодным для проживания, многоквартирного дома аварийным и подлежащим сносу или реконструкц</w:t>
      </w:r>
      <w:r w:rsidR="003711C0" w:rsidRPr="00683550">
        <w:rPr>
          <w:sz w:val="28"/>
          <w:szCs w:val="28"/>
        </w:rPr>
        <w:t>ии</w:t>
      </w:r>
      <w:r w:rsidRPr="00683550">
        <w:rPr>
          <w:sz w:val="28"/>
          <w:szCs w:val="28"/>
        </w:rPr>
        <w:t>.</w:t>
      </w:r>
    </w:p>
    <w:p w:rsidR="00B75D41" w:rsidRPr="00683550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683550">
        <w:rPr>
          <w:b/>
          <w:sz w:val="28"/>
          <w:szCs w:val="28"/>
        </w:rPr>
        <w:t xml:space="preserve">3.1.5. </w:t>
      </w:r>
      <w:r w:rsidR="0043526B" w:rsidRPr="00683550">
        <w:rPr>
          <w:b/>
          <w:sz w:val="28"/>
          <w:szCs w:val="28"/>
        </w:rPr>
        <w:t>Выдача результата предоставления муниципальной услуги</w:t>
      </w:r>
      <w:r w:rsidR="00B75D41" w:rsidRPr="00683550">
        <w:rPr>
          <w:b/>
          <w:sz w:val="28"/>
          <w:szCs w:val="28"/>
        </w:rPr>
        <w:t>.</w:t>
      </w:r>
    </w:p>
    <w:p w:rsidR="00F30B93" w:rsidRPr="00683550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3.1.5.1. </w:t>
      </w:r>
      <w:proofErr w:type="gramStart"/>
      <w:r w:rsidRPr="00683550">
        <w:rPr>
          <w:sz w:val="28"/>
          <w:szCs w:val="28"/>
        </w:rPr>
        <w:t xml:space="preserve">Основание для начала административной процедуры: подписание </w:t>
      </w:r>
      <w:r w:rsidR="0081265B" w:rsidRPr="00683550">
        <w:rPr>
          <w:sz w:val="28"/>
          <w:szCs w:val="28"/>
        </w:rPr>
        <w:t>решения</w:t>
      </w:r>
      <w:r w:rsidR="00B75D41" w:rsidRPr="00683550">
        <w:rPr>
          <w:sz w:val="28"/>
          <w:szCs w:val="28"/>
        </w:rPr>
        <w:t xml:space="preserve"> о признании </w:t>
      </w:r>
      <w:r w:rsidR="00E3401F" w:rsidRPr="00683550">
        <w:rPr>
          <w:sz w:val="28"/>
          <w:szCs w:val="28"/>
        </w:rPr>
        <w:t xml:space="preserve">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="00227F09" w:rsidRPr="00683550">
        <w:rPr>
          <w:sz w:val="28"/>
          <w:szCs w:val="28"/>
        </w:rPr>
        <w:t xml:space="preserve">или </w:t>
      </w:r>
      <w:r w:rsidR="0081265B" w:rsidRPr="00683550">
        <w:rPr>
          <w:sz w:val="28"/>
          <w:szCs w:val="28"/>
        </w:rPr>
        <w:t>решения</w:t>
      </w:r>
      <w:r w:rsidR="00227F09" w:rsidRPr="00683550">
        <w:rPr>
          <w:sz w:val="28"/>
          <w:szCs w:val="28"/>
        </w:rPr>
        <w:t xml:space="preserve"> об отказе </w:t>
      </w:r>
      <w:r w:rsidR="00B75D41" w:rsidRPr="00683550">
        <w:rPr>
          <w:sz w:val="28"/>
          <w:szCs w:val="28"/>
        </w:rPr>
        <w:t>в</w:t>
      </w:r>
      <w:r w:rsidR="00227F09" w:rsidRPr="00683550">
        <w:rPr>
          <w:sz w:val="28"/>
          <w:szCs w:val="28"/>
        </w:rPr>
        <w:t xml:space="preserve"> </w:t>
      </w:r>
      <w:r w:rsidR="00B75D41" w:rsidRPr="00683550">
        <w:rPr>
          <w:sz w:val="28"/>
          <w:szCs w:val="28"/>
        </w:rPr>
        <w:t xml:space="preserve">признании </w:t>
      </w:r>
      <w:r w:rsidR="00E3401F" w:rsidRPr="00683550">
        <w:rPr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подл</w:t>
      </w:r>
      <w:r w:rsidR="003711C0" w:rsidRPr="00683550">
        <w:rPr>
          <w:sz w:val="28"/>
          <w:szCs w:val="28"/>
        </w:rPr>
        <w:t>ежащим сносу или реконструкции</w:t>
      </w:r>
      <w:r w:rsidR="00B75D41" w:rsidRPr="00683550">
        <w:rPr>
          <w:sz w:val="28"/>
          <w:szCs w:val="28"/>
        </w:rPr>
        <w:t>,</w:t>
      </w:r>
      <w:r w:rsidRPr="00683550">
        <w:rPr>
          <w:sz w:val="28"/>
          <w:szCs w:val="28"/>
        </w:rPr>
        <w:t xml:space="preserve"> являющегося результатом пред</w:t>
      </w:r>
      <w:r w:rsidR="00B75D41" w:rsidRPr="00683550">
        <w:rPr>
          <w:sz w:val="28"/>
          <w:szCs w:val="28"/>
        </w:rPr>
        <w:t>оставления муниципальной услуги, должностным лицом, ответственным за принятие и подписание соответствующего</w:t>
      </w:r>
      <w:proofErr w:type="gramEnd"/>
      <w:r w:rsidR="00B75D41" w:rsidRPr="00683550">
        <w:rPr>
          <w:sz w:val="28"/>
          <w:szCs w:val="28"/>
        </w:rPr>
        <w:t xml:space="preserve"> </w:t>
      </w:r>
      <w:r w:rsidR="0081265B" w:rsidRPr="00683550">
        <w:rPr>
          <w:sz w:val="28"/>
          <w:szCs w:val="28"/>
        </w:rPr>
        <w:t>решения</w:t>
      </w:r>
      <w:r w:rsidR="00B75D41" w:rsidRPr="00683550">
        <w:rPr>
          <w:sz w:val="28"/>
          <w:szCs w:val="28"/>
        </w:rPr>
        <w:t>.</w:t>
      </w:r>
    </w:p>
    <w:p w:rsidR="00F30B93" w:rsidRPr="00683550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3.1.5.2. Содержание административного действия, продолжительность и (или) максимальный срок его выполнения:</w:t>
      </w:r>
    </w:p>
    <w:p w:rsidR="00B75D41" w:rsidRPr="00683550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proofErr w:type="gramStart"/>
      <w:r w:rsidRPr="00683550">
        <w:rPr>
          <w:sz w:val="28"/>
          <w:szCs w:val="28"/>
        </w:rPr>
        <w:t>Должностное лицо, ответственное за делопроизводство, регистрирует результат предост</w:t>
      </w:r>
      <w:r w:rsidR="000E396E" w:rsidRPr="00683550">
        <w:rPr>
          <w:sz w:val="28"/>
          <w:szCs w:val="28"/>
        </w:rPr>
        <w:t xml:space="preserve">авления </w:t>
      </w:r>
      <w:r w:rsidR="00036772" w:rsidRPr="00683550">
        <w:rPr>
          <w:sz w:val="28"/>
          <w:szCs w:val="28"/>
        </w:rPr>
        <w:t xml:space="preserve">муниципальной </w:t>
      </w:r>
      <w:r w:rsidR="000E396E" w:rsidRPr="00683550">
        <w:rPr>
          <w:sz w:val="28"/>
          <w:szCs w:val="28"/>
        </w:rPr>
        <w:t xml:space="preserve">услуги </w:t>
      </w:r>
      <w:r w:rsidRPr="00683550">
        <w:rPr>
          <w:sz w:val="28"/>
          <w:szCs w:val="28"/>
        </w:rPr>
        <w:t xml:space="preserve">не позднее </w:t>
      </w:r>
      <w:r w:rsidR="00430469" w:rsidRPr="00683550">
        <w:rPr>
          <w:sz w:val="28"/>
          <w:szCs w:val="28"/>
        </w:rPr>
        <w:t>1</w:t>
      </w:r>
      <w:r w:rsidRPr="00683550">
        <w:rPr>
          <w:sz w:val="28"/>
          <w:szCs w:val="28"/>
        </w:rPr>
        <w:t xml:space="preserve"> </w:t>
      </w:r>
      <w:r w:rsidR="00DB36A1" w:rsidRPr="00E72C94">
        <w:rPr>
          <w:sz w:val="28"/>
          <w:szCs w:val="28"/>
        </w:rPr>
        <w:t>календарного</w:t>
      </w:r>
      <w:r w:rsidR="00DB36A1" w:rsidRPr="00683550">
        <w:rPr>
          <w:sz w:val="28"/>
          <w:szCs w:val="28"/>
        </w:rPr>
        <w:t xml:space="preserve"> </w:t>
      </w:r>
      <w:r w:rsidRPr="00683550">
        <w:rPr>
          <w:sz w:val="28"/>
          <w:szCs w:val="28"/>
        </w:rPr>
        <w:t>дн</w:t>
      </w:r>
      <w:r w:rsidR="00430469" w:rsidRPr="00683550">
        <w:rPr>
          <w:sz w:val="28"/>
          <w:szCs w:val="28"/>
        </w:rPr>
        <w:t>я</w:t>
      </w:r>
      <w:r w:rsidRPr="00683550">
        <w:rPr>
          <w:sz w:val="28"/>
          <w:szCs w:val="28"/>
        </w:rPr>
        <w:t xml:space="preserve"> с даты подписания </w:t>
      </w:r>
      <w:r w:rsidR="0081265B" w:rsidRPr="00683550">
        <w:rPr>
          <w:sz w:val="28"/>
          <w:szCs w:val="28"/>
        </w:rPr>
        <w:t>решения</w:t>
      </w:r>
      <w:r w:rsidR="00B75D41" w:rsidRPr="00683550">
        <w:rPr>
          <w:sz w:val="28"/>
          <w:szCs w:val="28"/>
        </w:rPr>
        <w:t xml:space="preserve"> о признании </w:t>
      </w:r>
      <w:r w:rsidR="00E3401F" w:rsidRPr="00683550">
        <w:rPr>
          <w:sz w:val="28"/>
          <w:szCs w:val="28"/>
        </w:rPr>
        <w:t xml:space="preserve">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="00B75D41" w:rsidRPr="00683550">
        <w:rPr>
          <w:sz w:val="28"/>
          <w:szCs w:val="28"/>
        </w:rPr>
        <w:t xml:space="preserve">или </w:t>
      </w:r>
      <w:r w:rsidR="0081265B" w:rsidRPr="00683550">
        <w:rPr>
          <w:sz w:val="28"/>
          <w:szCs w:val="28"/>
        </w:rPr>
        <w:t>решения</w:t>
      </w:r>
      <w:r w:rsidR="00B75D41" w:rsidRPr="00683550">
        <w:rPr>
          <w:sz w:val="28"/>
          <w:szCs w:val="28"/>
        </w:rPr>
        <w:t xml:space="preserve"> об отказе</w:t>
      </w:r>
      <w:r w:rsidR="00227F09" w:rsidRPr="00683550">
        <w:rPr>
          <w:sz w:val="28"/>
          <w:szCs w:val="28"/>
        </w:rPr>
        <w:t xml:space="preserve"> </w:t>
      </w:r>
      <w:r w:rsidR="00B75D41" w:rsidRPr="00683550">
        <w:rPr>
          <w:sz w:val="28"/>
          <w:szCs w:val="28"/>
        </w:rPr>
        <w:t>в</w:t>
      </w:r>
      <w:r w:rsidR="00227F09" w:rsidRPr="00683550">
        <w:rPr>
          <w:sz w:val="28"/>
          <w:szCs w:val="28"/>
        </w:rPr>
        <w:t xml:space="preserve"> </w:t>
      </w:r>
      <w:r w:rsidR="00B75D41" w:rsidRPr="00683550">
        <w:rPr>
          <w:sz w:val="28"/>
          <w:szCs w:val="28"/>
        </w:rPr>
        <w:t xml:space="preserve">признании </w:t>
      </w:r>
      <w:r w:rsidR="00E3401F" w:rsidRPr="00683550">
        <w:rPr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3711C0" w:rsidRPr="00683550">
        <w:rPr>
          <w:sz w:val="28"/>
          <w:szCs w:val="28"/>
        </w:rPr>
        <w:t>.</w:t>
      </w:r>
      <w:proofErr w:type="gramEnd"/>
    </w:p>
    <w:p w:rsidR="003A1CF2" w:rsidRPr="00683550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83550">
        <w:rPr>
          <w:sz w:val="28"/>
          <w:szCs w:val="28"/>
        </w:rPr>
        <w:t xml:space="preserve">Должностное лицо, ответственное за делопроизводство, направляет </w:t>
      </w:r>
      <w:r w:rsidR="000E396E" w:rsidRPr="00683550">
        <w:rPr>
          <w:sz w:val="28"/>
          <w:szCs w:val="28"/>
        </w:rPr>
        <w:t xml:space="preserve">заявителю </w:t>
      </w:r>
      <w:r w:rsidRPr="00683550">
        <w:rPr>
          <w:sz w:val="28"/>
          <w:szCs w:val="28"/>
        </w:rPr>
        <w:t xml:space="preserve">результат предоставления </w:t>
      </w:r>
      <w:r w:rsidR="00036772" w:rsidRPr="00683550">
        <w:rPr>
          <w:sz w:val="28"/>
          <w:szCs w:val="28"/>
        </w:rPr>
        <w:t>муниципальной</w:t>
      </w:r>
      <w:r w:rsidRPr="00683550">
        <w:rPr>
          <w:sz w:val="28"/>
          <w:szCs w:val="28"/>
        </w:rPr>
        <w:t xml:space="preserve"> услуги способом, указанным в заявлении не позднее </w:t>
      </w:r>
      <w:r w:rsidR="00430469" w:rsidRPr="00683550">
        <w:rPr>
          <w:sz w:val="28"/>
          <w:szCs w:val="28"/>
        </w:rPr>
        <w:t>1</w:t>
      </w:r>
      <w:r w:rsidR="005813AE" w:rsidRPr="00683550">
        <w:rPr>
          <w:sz w:val="28"/>
          <w:szCs w:val="28"/>
        </w:rPr>
        <w:t xml:space="preserve"> </w:t>
      </w:r>
      <w:r w:rsidR="00DB36A1" w:rsidRPr="00E72C94">
        <w:rPr>
          <w:sz w:val="28"/>
          <w:szCs w:val="28"/>
        </w:rPr>
        <w:t xml:space="preserve">календарного </w:t>
      </w:r>
      <w:r w:rsidR="005813AE" w:rsidRPr="00E72C94">
        <w:rPr>
          <w:sz w:val="28"/>
          <w:szCs w:val="28"/>
        </w:rPr>
        <w:t>д</w:t>
      </w:r>
      <w:r w:rsidR="005813AE" w:rsidRPr="00683550">
        <w:rPr>
          <w:sz w:val="28"/>
          <w:szCs w:val="28"/>
        </w:rPr>
        <w:t>н</w:t>
      </w:r>
      <w:r w:rsidR="00430469" w:rsidRPr="00683550">
        <w:rPr>
          <w:sz w:val="28"/>
          <w:szCs w:val="28"/>
        </w:rPr>
        <w:t>я</w:t>
      </w:r>
      <w:r w:rsidRPr="00683550">
        <w:rPr>
          <w:sz w:val="28"/>
          <w:szCs w:val="28"/>
        </w:rPr>
        <w:t xml:space="preserve"> с даты подписани</w:t>
      </w:r>
      <w:r w:rsidR="003A1CF2" w:rsidRPr="00683550">
        <w:rPr>
          <w:sz w:val="28"/>
          <w:szCs w:val="28"/>
        </w:rPr>
        <w:t>я</w:t>
      </w:r>
      <w:r w:rsidRPr="00683550">
        <w:rPr>
          <w:sz w:val="28"/>
          <w:szCs w:val="28"/>
        </w:rPr>
        <w:t xml:space="preserve"> </w:t>
      </w:r>
      <w:r w:rsidR="005A3CC5" w:rsidRPr="00683550">
        <w:rPr>
          <w:sz w:val="28"/>
          <w:szCs w:val="28"/>
        </w:rPr>
        <w:t>решения</w:t>
      </w:r>
      <w:r w:rsidR="003A1CF2" w:rsidRPr="00683550">
        <w:rPr>
          <w:sz w:val="28"/>
          <w:szCs w:val="28"/>
        </w:rPr>
        <w:t xml:space="preserve"> о признании </w:t>
      </w:r>
      <w:r w:rsidR="00E3401F" w:rsidRPr="00683550">
        <w:rPr>
          <w:sz w:val="28"/>
          <w:szCs w:val="28"/>
        </w:rPr>
        <w:t xml:space="preserve">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="003A1CF2" w:rsidRPr="00683550">
        <w:rPr>
          <w:sz w:val="28"/>
          <w:szCs w:val="28"/>
        </w:rPr>
        <w:t xml:space="preserve">или </w:t>
      </w:r>
      <w:r w:rsidR="005A3CC5" w:rsidRPr="00683550">
        <w:rPr>
          <w:sz w:val="28"/>
          <w:szCs w:val="28"/>
        </w:rPr>
        <w:t>решения</w:t>
      </w:r>
      <w:r w:rsidR="003A1CF2" w:rsidRPr="00683550">
        <w:rPr>
          <w:sz w:val="28"/>
          <w:szCs w:val="28"/>
        </w:rPr>
        <w:t xml:space="preserve"> об отказе</w:t>
      </w:r>
      <w:r w:rsidR="00227F09" w:rsidRPr="00683550">
        <w:rPr>
          <w:sz w:val="28"/>
          <w:szCs w:val="28"/>
        </w:rPr>
        <w:t xml:space="preserve"> </w:t>
      </w:r>
      <w:r w:rsidR="00E3401F" w:rsidRPr="00683550">
        <w:rPr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подл</w:t>
      </w:r>
      <w:r w:rsidR="003711C0" w:rsidRPr="00683550">
        <w:rPr>
          <w:sz w:val="28"/>
          <w:szCs w:val="28"/>
        </w:rPr>
        <w:t>ежащим сносу</w:t>
      </w:r>
      <w:proofErr w:type="gramEnd"/>
      <w:r w:rsidR="003711C0" w:rsidRPr="00683550">
        <w:rPr>
          <w:sz w:val="28"/>
          <w:szCs w:val="28"/>
        </w:rPr>
        <w:t xml:space="preserve"> или реконструкции</w:t>
      </w:r>
      <w:r w:rsidR="003A1CF2" w:rsidRPr="00683550">
        <w:rPr>
          <w:sz w:val="28"/>
          <w:szCs w:val="28"/>
        </w:rPr>
        <w:t xml:space="preserve">, являющегося результатом предоставления муниципальной услуги, должностным лицом, ответственным за принятие и подписание соответствующего </w:t>
      </w:r>
      <w:r w:rsidR="005A3CC5" w:rsidRPr="00683550">
        <w:rPr>
          <w:sz w:val="28"/>
          <w:szCs w:val="28"/>
        </w:rPr>
        <w:t>решения</w:t>
      </w:r>
      <w:r w:rsidR="003A1CF2" w:rsidRPr="00683550">
        <w:rPr>
          <w:sz w:val="28"/>
          <w:szCs w:val="28"/>
        </w:rPr>
        <w:t>.</w:t>
      </w:r>
    </w:p>
    <w:p w:rsidR="00F25A21" w:rsidRPr="00683550" w:rsidRDefault="000E396E" w:rsidP="00F25A2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3550">
        <w:rPr>
          <w:rFonts w:eastAsiaTheme="minorHAnsi"/>
          <w:sz w:val="28"/>
          <w:szCs w:val="28"/>
          <w:lang w:eastAsia="en-US"/>
        </w:rPr>
        <w:t xml:space="preserve">Экземпляр </w:t>
      </w:r>
      <w:r w:rsidR="005A3CC5" w:rsidRPr="00683550">
        <w:rPr>
          <w:rFonts w:eastAsiaTheme="minorHAnsi"/>
          <w:sz w:val="28"/>
          <w:szCs w:val="28"/>
          <w:lang w:eastAsia="en-US"/>
        </w:rPr>
        <w:t>решения</w:t>
      </w:r>
      <w:r w:rsidRPr="00683550">
        <w:rPr>
          <w:rFonts w:eastAsiaTheme="minorHAnsi"/>
          <w:sz w:val="28"/>
          <w:szCs w:val="28"/>
          <w:lang w:eastAsia="en-US"/>
        </w:rPr>
        <w:t xml:space="preserve"> по результатам предоставления муниципальной услуги направляется собственнику жилого помещения</w:t>
      </w:r>
      <w:r w:rsidR="007D5A17" w:rsidRPr="00683550">
        <w:rPr>
          <w:rFonts w:eastAsiaTheme="minorHAnsi"/>
          <w:sz w:val="28"/>
          <w:szCs w:val="28"/>
          <w:lang w:eastAsia="en-US"/>
        </w:rPr>
        <w:t xml:space="preserve"> способом, позволяющим подтвердить факт получения </w:t>
      </w:r>
      <w:r w:rsidR="005A3CC5" w:rsidRPr="00683550">
        <w:rPr>
          <w:rFonts w:eastAsiaTheme="minorHAnsi"/>
          <w:sz w:val="28"/>
          <w:szCs w:val="28"/>
          <w:lang w:eastAsia="en-US"/>
        </w:rPr>
        <w:t>решения.</w:t>
      </w:r>
    </w:p>
    <w:p w:rsidR="00F30B93" w:rsidRPr="00683550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3.1.5.3. Лицо, ответственное за выполнение административной процедуры: должностное лицо, ответственное за делопроизводство</w:t>
      </w:r>
      <w:r w:rsidR="003A1CF2" w:rsidRPr="00683550">
        <w:rPr>
          <w:sz w:val="28"/>
          <w:szCs w:val="28"/>
        </w:rPr>
        <w:t xml:space="preserve"> в администрации</w:t>
      </w:r>
      <w:r w:rsidRPr="00683550">
        <w:rPr>
          <w:sz w:val="28"/>
          <w:szCs w:val="28"/>
        </w:rPr>
        <w:t>.</w:t>
      </w:r>
    </w:p>
    <w:p w:rsidR="00F30B93" w:rsidRPr="00683550" w:rsidRDefault="00F30B93" w:rsidP="008C00A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683550">
        <w:rPr>
          <w:szCs w:val="28"/>
        </w:rPr>
        <w:t>3.1.5.4. Результат выполнения административной процедуры: направление заявителю</w:t>
      </w:r>
      <w:r w:rsidR="00E51C87" w:rsidRPr="00683550">
        <w:rPr>
          <w:szCs w:val="28"/>
        </w:rPr>
        <w:t>, собственнику жилого помещения</w:t>
      </w:r>
      <w:r w:rsidRPr="00683550">
        <w:rPr>
          <w:szCs w:val="28"/>
        </w:rPr>
        <w:t xml:space="preserve"> результата предоставления муниципальной услуги способом, указанным в заявлении.</w:t>
      </w:r>
    </w:p>
    <w:p w:rsidR="00747BDD" w:rsidRPr="00683550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550">
        <w:rPr>
          <w:rFonts w:ascii="Times New Roman" w:hAnsi="Times New Roman" w:cs="Times New Roman"/>
          <w:sz w:val="28"/>
          <w:szCs w:val="28"/>
        </w:rPr>
        <w:t>3.2. Особенности выполнения административных процедур в электронной форме.</w:t>
      </w:r>
    </w:p>
    <w:p w:rsidR="00747BDD" w:rsidRPr="00683550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550">
        <w:rPr>
          <w:rFonts w:ascii="Times New Roman" w:hAnsi="Times New Roman" w:cs="Times New Roman"/>
          <w:sz w:val="28"/>
          <w:szCs w:val="28"/>
        </w:rPr>
        <w:t xml:space="preserve">3.2.1. Предоставление муниципальной услуги на ЕПГУ и ПГУ ЛО осуществляется в соответствии с Федеральным законом № 210-ФЗ, Федеральным законом от 27.07.2006 № 149-ФЗ «Об информации, информационных технологиях </w:t>
      </w:r>
      <w:r w:rsidRPr="00683550">
        <w:rPr>
          <w:rFonts w:ascii="Times New Roman" w:hAnsi="Times New Roman" w:cs="Times New Roman"/>
          <w:sz w:val="28"/>
          <w:szCs w:val="28"/>
        </w:rPr>
        <w:lastRenderedPageBreak/>
        <w:t>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747BDD" w:rsidRPr="00683550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550">
        <w:rPr>
          <w:rFonts w:ascii="Times New Roman" w:hAnsi="Times New Roman" w:cs="Times New Roman"/>
          <w:sz w:val="28"/>
          <w:szCs w:val="28"/>
        </w:rPr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</w:t>
      </w:r>
      <w:proofErr w:type="gramStart"/>
      <w:r w:rsidRPr="00683550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683550">
        <w:rPr>
          <w:rFonts w:ascii="Times New Roman" w:hAnsi="Times New Roman" w:cs="Times New Roman"/>
          <w:sz w:val="28"/>
          <w:szCs w:val="28"/>
        </w:rPr>
        <w:t>тентификации (далее – ЕСИА).</w:t>
      </w:r>
    </w:p>
    <w:p w:rsidR="00747BDD" w:rsidRPr="00683550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550">
        <w:rPr>
          <w:rFonts w:ascii="Times New Roman" w:hAnsi="Times New Roman" w:cs="Times New Roman"/>
          <w:sz w:val="28"/>
          <w:szCs w:val="28"/>
        </w:rPr>
        <w:t>3.2.3. Муниципальная услуга может быть получена через ПГУ ЛО либо через ЕПГУ следующими способами:</w:t>
      </w:r>
    </w:p>
    <w:p w:rsidR="00747BDD" w:rsidRPr="00683550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550">
        <w:rPr>
          <w:rFonts w:ascii="Times New Roman" w:hAnsi="Times New Roman" w:cs="Times New Roman"/>
          <w:sz w:val="28"/>
          <w:szCs w:val="28"/>
        </w:rPr>
        <w:t>без личной явки на прием в Администрацию.</w:t>
      </w:r>
    </w:p>
    <w:p w:rsidR="00747BDD" w:rsidRPr="00683550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550">
        <w:rPr>
          <w:rFonts w:ascii="Times New Roman" w:hAnsi="Times New Roman" w:cs="Times New Roman"/>
          <w:sz w:val="28"/>
          <w:szCs w:val="28"/>
        </w:rPr>
        <w:t>3.2.4. Для подачи заявления через ЕПГУ или через ПГУ ЛО заявитель должен выполнить следующие действия:</w:t>
      </w:r>
    </w:p>
    <w:p w:rsidR="00747BDD" w:rsidRPr="00683550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550">
        <w:rPr>
          <w:rFonts w:ascii="Times New Roman" w:hAnsi="Times New Roman" w:cs="Times New Roman"/>
          <w:sz w:val="28"/>
          <w:szCs w:val="28"/>
        </w:rPr>
        <w:t>пройти идентификацию и аутентификацию в ЕСИА;</w:t>
      </w:r>
    </w:p>
    <w:p w:rsidR="00747BDD" w:rsidRPr="00683550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550">
        <w:rPr>
          <w:rFonts w:ascii="Times New Roman" w:hAnsi="Times New Roman" w:cs="Times New Roman"/>
          <w:sz w:val="28"/>
          <w:szCs w:val="28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:rsidR="00747BDD" w:rsidRPr="00683550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550">
        <w:rPr>
          <w:rFonts w:ascii="Times New Roman" w:hAnsi="Times New Roman" w:cs="Times New Roman"/>
          <w:sz w:val="28"/>
          <w:szCs w:val="28"/>
        </w:rPr>
        <w:t>- 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:rsidR="00747BDD" w:rsidRPr="00683550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550">
        <w:rPr>
          <w:rFonts w:ascii="Times New Roman" w:hAnsi="Times New Roman" w:cs="Times New Roman"/>
          <w:sz w:val="28"/>
          <w:szCs w:val="28"/>
        </w:rPr>
        <w:t>3.2.5. В результате направления пакета электронных документов посредством ПГУ ЛО либо через ЕПГУ, АИС «</w:t>
      </w:r>
      <w:proofErr w:type="spellStart"/>
      <w:r w:rsidRPr="00683550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683550">
        <w:rPr>
          <w:rFonts w:ascii="Times New Roman" w:hAnsi="Times New Roman" w:cs="Times New Roman"/>
          <w:sz w:val="28"/>
          <w:szCs w:val="28"/>
        </w:rPr>
        <w:t xml:space="preserve">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 (или) ЕПГУ.</w:t>
      </w:r>
    </w:p>
    <w:p w:rsidR="00747BDD" w:rsidRPr="00683550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550">
        <w:rPr>
          <w:rFonts w:ascii="Times New Roman" w:hAnsi="Times New Roman" w:cs="Times New Roman"/>
          <w:sz w:val="28"/>
          <w:szCs w:val="28"/>
        </w:rPr>
        <w:t>3.2.6. При предоставлении муниципальной услуги через ПГУ ЛО либо через ЕПГУ, должностное лицо Администрации выполняет следующие действия:</w:t>
      </w:r>
    </w:p>
    <w:p w:rsidR="00747BDD" w:rsidRPr="00683550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550">
        <w:rPr>
          <w:rFonts w:ascii="Times New Roman" w:hAnsi="Times New Roman" w:cs="Times New Roman"/>
          <w:sz w:val="28"/>
          <w:szCs w:val="28"/>
        </w:rPr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747BDD" w:rsidRPr="00683550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550">
        <w:rPr>
          <w:rFonts w:ascii="Times New Roman" w:hAnsi="Times New Roman" w:cs="Times New Roman"/>
          <w:sz w:val="28"/>
          <w:szCs w:val="28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</w:t>
      </w:r>
      <w:proofErr w:type="spellStart"/>
      <w:r w:rsidRPr="00683550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683550">
        <w:rPr>
          <w:rFonts w:ascii="Times New Roman" w:hAnsi="Times New Roman" w:cs="Times New Roman"/>
          <w:sz w:val="28"/>
          <w:szCs w:val="28"/>
        </w:rPr>
        <w:t xml:space="preserve"> ЛО» формы о принятом решении и переводит дело в архив АИС «</w:t>
      </w:r>
      <w:proofErr w:type="spellStart"/>
      <w:r w:rsidRPr="00683550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683550">
        <w:rPr>
          <w:rFonts w:ascii="Times New Roman" w:hAnsi="Times New Roman" w:cs="Times New Roman"/>
          <w:sz w:val="28"/>
          <w:szCs w:val="28"/>
        </w:rPr>
        <w:t xml:space="preserve"> ЛО»;</w:t>
      </w:r>
    </w:p>
    <w:p w:rsidR="00747BDD" w:rsidRPr="00683550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550">
        <w:rPr>
          <w:rFonts w:ascii="Times New Roman" w:hAnsi="Times New Roman" w:cs="Times New Roman"/>
          <w:sz w:val="28"/>
          <w:szCs w:val="28"/>
        </w:rPr>
        <w:t>- уведомляет заявителя о принятом решении с помощью указанных в заявлении сре</w:t>
      </w:r>
      <w:proofErr w:type="gramStart"/>
      <w:r w:rsidRPr="00683550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683550">
        <w:rPr>
          <w:rFonts w:ascii="Times New Roman" w:hAnsi="Times New Roman" w:cs="Times New Roman"/>
          <w:sz w:val="28"/>
          <w:szCs w:val="28"/>
        </w:rPr>
        <w:t>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747BDD" w:rsidRPr="00683550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550">
        <w:rPr>
          <w:rFonts w:ascii="Times New Roman" w:hAnsi="Times New Roman" w:cs="Times New Roman"/>
          <w:sz w:val="28"/>
          <w:szCs w:val="28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:rsidR="00747BDD" w:rsidRPr="00683550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550">
        <w:rPr>
          <w:rFonts w:ascii="Times New Roman" w:hAnsi="Times New Roman" w:cs="Times New Roman"/>
          <w:sz w:val="28"/>
          <w:szCs w:val="28"/>
        </w:rPr>
        <w:lastRenderedPageBreak/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747BDD" w:rsidRPr="00683550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550">
        <w:rPr>
          <w:rFonts w:ascii="Times New Roman" w:hAnsi="Times New Roman" w:cs="Times New Roman"/>
          <w:sz w:val="28"/>
          <w:szCs w:val="28"/>
        </w:rPr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747BDD" w:rsidRPr="00683550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550">
        <w:rPr>
          <w:rFonts w:ascii="Times New Roman" w:hAnsi="Times New Roman" w:cs="Times New Roman"/>
          <w:sz w:val="28"/>
          <w:szCs w:val="28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F401AE" w:rsidRPr="00683550" w:rsidRDefault="002F33C0" w:rsidP="00F401A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3.3</w:t>
      </w:r>
      <w:r w:rsidR="00F401AE" w:rsidRPr="00683550">
        <w:rPr>
          <w:color w:val="000000" w:themeColor="text1"/>
          <w:sz w:val="28"/>
          <w:szCs w:val="28"/>
        </w:rPr>
        <w:t>. Порядок исправления допущенных опечаток и ошибок в выданных в результате предоставления муниципальной услуги документах</w:t>
      </w:r>
    </w:p>
    <w:p w:rsidR="00F401AE" w:rsidRPr="00683550" w:rsidRDefault="00F401AE" w:rsidP="00F401A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3.</w:t>
      </w:r>
      <w:r w:rsidR="002F33C0" w:rsidRPr="00683550">
        <w:rPr>
          <w:color w:val="000000" w:themeColor="text1"/>
          <w:sz w:val="28"/>
          <w:szCs w:val="28"/>
        </w:rPr>
        <w:t>3</w:t>
      </w:r>
      <w:r w:rsidRPr="00683550">
        <w:rPr>
          <w:color w:val="000000" w:themeColor="text1"/>
          <w:sz w:val="28"/>
          <w:szCs w:val="28"/>
        </w:rPr>
        <w:t>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администрацию, ГБУ ЛО «МФЦ» непосредственно, направить почтовым отправлением, посредством ЕПГУ</w:t>
      </w:r>
      <w:r w:rsidR="006C1006" w:rsidRPr="00683550">
        <w:rPr>
          <w:color w:val="000000" w:themeColor="text1"/>
          <w:sz w:val="28"/>
          <w:szCs w:val="28"/>
        </w:rPr>
        <w:t>/ПГУ ЛО</w:t>
      </w:r>
      <w:r w:rsidRPr="00683550">
        <w:rPr>
          <w:color w:val="000000" w:themeColor="text1"/>
          <w:sz w:val="28"/>
          <w:szCs w:val="28"/>
        </w:rPr>
        <w:t xml:space="preserve"> подписанное заявителем, заверенное печатью заявителя (при наличии) или оформленное в форме электронного документа заявление в произвольной форме о необходимости исправления допущенных опечаток </w:t>
      </w:r>
      <w:proofErr w:type="gramStart"/>
      <w:r w:rsidRPr="00683550">
        <w:rPr>
          <w:color w:val="000000" w:themeColor="text1"/>
          <w:sz w:val="28"/>
          <w:szCs w:val="28"/>
        </w:rPr>
        <w:t>и(</w:t>
      </w:r>
      <w:proofErr w:type="gramEnd"/>
      <w:r w:rsidRPr="00683550">
        <w:rPr>
          <w:color w:val="000000" w:themeColor="text1"/>
          <w:sz w:val="28"/>
          <w:szCs w:val="28"/>
        </w:rPr>
        <w:t xml:space="preserve">или) ошибок с изложением сути допущенных опечаток </w:t>
      </w:r>
      <w:proofErr w:type="gramStart"/>
      <w:r w:rsidRPr="00683550">
        <w:rPr>
          <w:color w:val="000000" w:themeColor="text1"/>
          <w:sz w:val="28"/>
          <w:szCs w:val="28"/>
        </w:rPr>
        <w:t>и(</w:t>
      </w:r>
      <w:proofErr w:type="gramEnd"/>
      <w:r w:rsidRPr="00683550">
        <w:rPr>
          <w:color w:val="000000" w:themeColor="text1"/>
          <w:sz w:val="28"/>
          <w:szCs w:val="28"/>
        </w:rPr>
        <w:t>или) ошибок и приложением копии документа, содержащего опечатки и(или) ошибки.</w:t>
      </w:r>
    </w:p>
    <w:p w:rsidR="00F401AE" w:rsidRPr="00683550" w:rsidRDefault="002F33C0" w:rsidP="00F401A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3.3</w:t>
      </w:r>
      <w:r w:rsidR="00F401AE" w:rsidRPr="00683550">
        <w:rPr>
          <w:color w:val="000000" w:themeColor="text1"/>
          <w:sz w:val="28"/>
          <w:szCs w:val="28"/>
        </w:rPr>
        <w:t xml:space="preserve">.2. В течение 5 рабочих дней со дня регистрации заявления об исправлении опечаток </w:t>
      </w:r>
      <w:proofErr w:type="gramStart"/>
      <w:r w:rsidR="00F401AE" w:rsidRPr="00683550">
        <w:rPr>
          <w:color w:val="000000" w:themeColor="text1"/>
          <w:sz w:val="28"/>
          <w:szCs w:val="28"/>
        </w:rPr>
        <w:t>и(</w:t>
      </w:r>
      <w:proofErr w:type="gramEnd"/>
      <w:r w:rsidR="00F401AE" w:rsidRPr="00683550">
        <w:rPr>
          <w:color w:val="000000" w:themeColor="text1"/>
          <w:sz w:val="28"/>
          <w:szCs w:val="28"/>
        </w:rPr>
        <w:t xml:space="preserve">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</w:t>
      </w:r>
      <w:proofErr w:type="gramStart"/>
      <w:r w:rsidR="00F401AE" w:rsidRPr="00683550">
        <w:rPr>
          <w:color w:val="000000" w:themeColor="text1"/>
          <w:sz w:val="28"/>
          <w:szCs w:val="28"/>
        </w:rPr>
        <w:t>и(</w:t>
      </w:r>
      <w:proofErr w:type="gramEnd"/>
      <w:r w:rsidR="00F401AE" w:rsidRPr="00683550">
        <w:rPr>
          <w:color w:val="000000" w:themeColor="text1"/>
          <w:sz w:val="28"/>
          <w:szCs w:val="28"/>
        </w:rPr>
        <w:t>или) ошибок.</w:t>
      </w:r>
    </w:p>
    <w:p w:rsidR="00736C14" w:rsidRPr="00683550" w:rsidRDefault="00736C14" w:rsidP="008C00A1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rPr>
          <w:b/>
          <w:color w:val="000000" w:themeColor="text1"/>
          <w:szCs w:val="28"/>
        </w:rPr>
      </w:pPr>
    </w:p>
    <w:p w:rsidR="00736C14" w:rsidRPr="00683550" w:rsidRDefault="00736C14" w:rsidP="001D3ADA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outlineLvl w:val="0"/>
        <w:rPr>
          <w:b/>
          <w:szCs w:val="28"/>
        </w:rPr>
      </w:pPr>
      <w:r w:rsidRPr="00683550">
        <w:rPr>
          <w:b/>
          <w:color w:val="000000" w:themeColor="text1"/>
          <w:szCs w:val="28"/>
        </w:rPr>
        <w:t xml:space="preserve">4. Формы </w:t>
      </w:r>
      <w:proofErr w:type="gramStart"/>
      <w:r w:rsidRPr="00683550">
        <w:rPr>
          <w:b/>
          <w:color w:val="000000" w:themeColor="text1"/>
          <w:szCs w:val="28"/>
        </w:rPr>
        <w:t>контроля за</w:t>
      </w:r>
      <w:proofErr w:type="gramEnd"/>
      <w:r w:rsidRPr="00683550">
        <w:rPr>
          <w:b/>
          <w:color w:val="000000" w:themeColor="text1"/>
          <w:szCs w:val="28"/>
        </w:rPr>
        <w:t xml:space="preserve"> </w:t>
      </w:r>
      <w:r w:rsidRPr="00683550">
        <w:rPr>
          <w:b/>
          <w:szCs w:val="28"/>
        </w:rPr>
        <w:t>исполнением административного регламента</w:t>
      </w:r>
    </w:p>
    <w:p w:rsidR="00736C14" w:rsidRPr="00683550" w:rsidRDefault="00736C14" w:rsidP="008C00A1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rPr>
          <w:color w:val="C0504D" w:themeColor="accent2"/>
          <w:szCs w:val="28"/>
        </w:rPr>
      </w:pPr>
    </w:p>
    <w:p w:rsidR="00F401AE" w:rsidRPr="00683550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683550">
        <w:rPr>
          <w:szCs w:val="28"/>
        </w:rPr>
        <w:t xml:space="preserve">4.1. Порядок осуществления текущего </w:t>
      </w:r>
      <w:proofErr w:type="gramStart"/>
      <w:r w:rsidRPr="00683550">
        <w:rPr>
          <w:szCs w:val="28"/>
        </w:rPr>
        <w:t>контроля за</w:t>
      </w:r>
      <w:proofErr w:type="gramEnd"/>
      <w:r w:rsidRPr="00683550">
        <w:rPr>
          <w:szCs w:val="28"/>
        </w:rPr>
        <w:t xml:space="preserve"> соблюдением </w:t>
      </w:r>
      <w:r w:rsidRPr="00683550">
        <w:rPr>
          <w:szCs w:val="28"/>
        </w:rPr>
        <w:br/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F401AE" w:rsidRPr="00683550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proofErr w:type="gramStart"/>
      <w:r w:rsidRPr="00683550">
        <w:rPr>
          <w:szCs w:val="28"/>
        </w:rPr>
        <w:t xml:space="preserve">Текущий контроль осуществляется ответственными специалистами администрации  по каждой процедуре в соответствии с установленными настоящим административным регламентом содержанием действий и сроками их </w:t>
      </w:r>
      <w:r w:rsidRPr="00683550">
        <w:rPr>
          <w:szCs w:val="28"/>
        </w:rPr>
        <w:lastRenderedPageBreak/>
        <w:t>осуществления, а также путем проведения главой администрации  проверок исполнения положений настоящего административного регламента, иных нормативных правовых актов.</w:t>
      </w:r>
      <w:proofErr w:type="gramEnd"/>
    </w:p>
    <w:p w:rsidR="00F401AE" w:rsidRPr="00683550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683550">
        <w:rPr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F401AE" w:rsidRPr="00683550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683550">
        <w:rPr>
          <w:szCs w:val="28"/>
        </w:rPr>
        <w:t xml:space="preserve">В целях осуществления </w:t>
      </w:r>
      <w:proofErr w:type="gramStart"/>
      <w:r w:rsidRPr="00683550">
        <w:rPr>
          <w:szCs w:val="28"/>
        </w:rPr>
        <w:t>контроля за</w:t>
      </w:r>
      <w:proofErr w:type="gramEnd"/>
      <w:r w:rsidRPr="00683550">
        <w:rPr>
          <w:szCs w:val="28"/>
        </w:rPr>
        <w:t xml:space="preserve"> полнотой и качеством предоставления муниципальной услуги проводятся плановые и внеплановые проверки. </w:t>
      </w:r>
    </w:p>
    <w:p w:rsidR="00F401AE" w:rsidRPr="00683550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683550">
        <w:rPr>
          <w:szCs w:val="28"/>
        </w:rPr>
        <w:t>Плановые проверки предоставления муниципальной услуги проводятся                     не реже одного раза в три года в соответствии с планом проведения проверок, утвержденным контролирующим органом.</w:t>
      </w:r>
    </w:p>
    <w:p w:rsidR="00F401AE" w:rsidRPr="00683550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683550">
        <w:rPr>
          <w:szCs w:val="28"/>
        </w:rPr>
        <w:t xml:space="preserve">При проверке могут рассматриваться все вопросы, связанные                                   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F401AE" w:rsidRPr="00683550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683550">
        <w:rPr>
          <w:szCs w:val="28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:rsidR="00F401AE" w:rsidRPr="00683550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683550">
        <w:rPr>
          <w:szCs w:val="28"/>
        </w:rPr>
        <w:t xml:space="preserve">О проведении проверки исполнения административных регламентов </w:t>
      </w:r>
      <w:r w:rsidRPr="00683550">
        <w:rPr>
          <w:szCs w:val="28"/>
        </w:rPr>
        <w:br/>
        <w:t>по предоставлению муниципальных услуг издается правовой акт руководителя контролирующего органа.</w:t>
      </w:r>
    </w:p>
    <w:p w:rsidR="00F401AE" w:rsidRPr="00683550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683550">
        <w:rPr>
          <w:szCs w:val="28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                 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                                в обращении, а также выводы и предложения по устранению выявленных </w:t>
      </w:r>
      <w:r w:rsidRPr="00683550">
        <w:rPr>
          <w:szCs w:val="28"/>
        </w:rPr>
        <w:br/>
        <w:t>при проверке нарушений.</w:t>
      </w:r>
    </w:p>
    <w:p w:rsidR="00F401AE" w:rsidRPr="00683550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683550">
        <w:rPr>
          <w:szCs w:val="28"/>
        </w:rPr>
        <w:t xml:space="preserve"> По результатам рассмотрения обращений дается письменный ответ. </w:t>
      </w:r>
    </w:p>
    <w:p w:rsidR="00F401AE" w:rsidRPr="00683550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683550">
        <w:rPr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B27928" w:rsidRPr="00E72C94" w:rsidRDefault="00B27928" w:rsidP="00B27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94">
        <w:rPr>
          <w:rFonts w:ascii="Times New Roman" w:hAnsi="Times New Roman" w:cs="Times New Roman"/>
          <w:sz w:val="28"/>
          <w:szCs w:val="28"/>
        </w:rPr>
        <w:t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B27928" w:rsidRPr="00E72C94" w:rsidRDefault="00B27928" w:rsidP="00B27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94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E72C9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72C94">
        <w:rPr>
          <w:rFonts w:ascii="Times New Roman" w:hAnsi="Times New Roman" w:cs="Times New Roman"/>
          <w:sz w:val="28"/>
          <w:szCs w:val="28"/>
        </w:rPr>
        <w:t>несет ответственность за обеспечение предоставления муниципальной услуги.</w:t>
      </w:r>
    </w:p>
    <w:p w:rsidR="00B27928" w:rsidRPr="00E72C94" w:rsidRDefault="00B27928" w:rsidP="00B27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94">
        <w:rPr>
          <w:rFonts w:ascii="Times New Roman" w:hAnsi="Times New Roman" w:cs="Times New Roman"/>
          <w:sz w:val="28"/>
          <w:szCs w:val="28"/>
        </w:rPr>
        <w:lastRenderedPageBreak/>
        <w:t xml:space="preserve">Работники </w:t>
      </w:r>
      <w:r w:rsidR="00E72C94">
        <w:rPr>
          <w:rFonts w:ascii="Times New Roman" w:hAnsi="Times New Roman" w:cs="Times New Roman"/>
          <w:sz w:val="28"/>
          <w:szCs w:val="28"/>
        </w:rPr>
        <w:t>Администрации</w:t>
      </w:r>
      <w:r w:rsidRPr="00E72C94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 несут ответственность:</w:t>
      </w:r>
    </w:p>
    <w:p w:rsidR="00B27928" w:rsidRPr="00E72C94" w:rsidRDefault="00B27928" w:rsidP="00B27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94">
        <w:rPr>
          <w:rFonts w:ascii="Times New Roman" w:hAnsi="Times New Roman" w:cs="Times New Roman"/>
          <w:sz w:val="28"/>
          <w:szCs w:val="28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B27928" w:rsidRPr="00E72C94" w:rsidRDefault="00B27928" w:rsidP="00B27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94">
        <w:rPr>
          <w:rFonts w:ascii="Times New Roman" w:hAnsi="Times New Roman" w:cs="Times New Roman"/>
          <w:sz w:val="28"/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B27928" w:rsidRPr="00E72C94" w:rsidRDefault="00B27928" w:rsidP="00B27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94">
        <w:rPr>
          <w:rFonts w:ascii="Times New Roman" w:hAnsi="Times New Roman" w:cs="Times New Roman"/>
          <w:sz w:val="28"/>
          <w:szCs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Российской Федерации.</w:t>
      </w:r>
    </w:p>
    <w:p w:rsidR="00736C14" w:rsidRPr="00683550" w:rsidRDefault="00736C14" w:rsidP="008C00A1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rPr>
          <w:b/>
          <w:bCs/>
          <w:szCs w:val="28"/>
        </w:rPr>
      </w:pPr>
    </w:p>
    <w:p w:rsidR="00036772" w:rsidRPr="00683550" w:rsidRDefault="00036772" w:rsidP="001D3ADA">
      <w:pPr>
        <w:pStyle w:val="1"/>
        <w:widowControl w:val="0"/>
        <w:spacing w:line="240" w:lineRule="auto"/>
        <w:rPr>
          <w:rFonts w:ascii="Times New Roman" w:hAnsi="Times New Roman"/>
          <w:szCs w:val="28"/>
        </w:rPr>
      </w:pPr>
      <w:r w:rsidRPr="00683550">
        <w:rPr>
          <w:rFonts w:ascii="Times New Roman" w:hAnsi="Times New Roman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</w:t>
      </w:r>
    </w:p>
    <w:p w:rsidR="00036772" w:rsidRPr="00683550" w:rsidRDefault="00036772" w:rsidP="001D3ADA">
      <w:pPr>
        <w:keepNext/>
        <w:widowControl w:val="0"/>
        <w:jc w:val="center"/>
        <w:rPr>
          <w:b/>
          <w:sz w:val="28"/>
          <w:szCs w:val="28"/>
        </w:rPr>
      </w:pPr>
      <w:r w:rsidRPr="00683550">
        <w:rPr>
          <w:b/>
          <w:sz w:val="28"/>
          <w:szCs w:val="28"/>
        </w:rPr>
        <w:t>а также должностных лиц органа, предоставляющего муниципальную услугу, либо муниципальных служащих, многофункционального центра</w:t>
      </w:r>
      <w:r w:rsidRPr="00683550">
        <w:rPr>
          <w:sz w:val="28"/>
          <w:szCs w:val="28"/>
        </w:rPr>
        <w:t xml:space="preserve"> </w:t>
      </w:r>
      <w:r w:rsidRPr="00683550">
        <w:rPr>
          <w:b/>
          <w:sz w:val="28"/>
          <w:szCs w:val="28"/>
        </w:rPr>
        <w:t>предоставления государственных и муниципальных услуг, работника многофункционального центра</w:t>
      </w:r>
      <w:r w:rsidRPr="00683550">
        <w:rPr>
          <w:sz w:val="28"/>
          <w:szCs w:val="28"/>
        </w:rPr>
        <w:t xml:space="preserve"> </w:t>
      </w:r>
      <w:r w:rsidRPr="00683550">
        <w:rPr>
          <w:b/>
          <w:sz w:val="28"/>
          <w:szCs w:val="28"/>
        </w:rPr>
        <w:t>предоставления государственных и муниципальных услуг</w:t>
      </w:r>
    </w:p>
    <w:p w:rsidR="00036772" w:rsidRPr="00683550" w:rsidRDefault="00036772" w:rsidP="008C00A1">
      <w:pPr>
        <w:tabs>
          <w:tab w:val="left" w:pos="1134"/>
        </w:tabs>
        <w:autoSpaceDN w:val="0"/>
        <w:ind w:firstLine="709"/>
        <w:jc w:val="both"/>
        <w:rPr>
          <w:sz w:val="28"/>
          <w:szCs w:val="28"/>
        </w:rPr>
      </w:pPr>
    </w:p>
    <w:p w:rsidR="00F401AE" w:rsidRPr="00683550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F401AE" w:rsidRPr="00683550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F401AE" w:rsidRPr="00683550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Pr="00683550">
        <w:rPr>
          <w:sz w:val="28"/>
          <w:szCs w:val="28"/>
        </w:rPr>
        <w:br/>
        <w:t>№ 210-ФЗ;</w:t>
      </w:r>
    </w:p>
    <w:p w:rsidR="00F401AE" w:rsidRPr="00683550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</w:t>
      </w:r>
      <w:r w:rsidRPr="00683550">
        <w:rPr>
          <w:sz w:val="28"/>
          <w:szCs w:val="28"/>
        </w:rPr>
        <w:br/>
        <w:t xml:space="preserve">и действия (бездействие) которого обжалуются, возложена функция </w:t>
      </w:r>
      <w:r w:rsidRPr="00683550">
        <w:rPr>
          <w:sz w:val="28"/>
          <w:szCs w:val="28"/>
        </w:rPr>
        <w:br/>
        <w:t xml:space="preserve">по предоставлению соответствующих муниципальных услуг в полном объеме </w:t>
      </w:r>
      <w:r w:rsidRPr="00683550">
        <w:rPr>
          <w:sz w:val="28"/>
          <w:szCs w:val="28"/>
        </w:rPr>
        <w:br/>
        <w:t>в порядке, определенном частью 1.3 статьи 16 Федерального закона № 210-ФЗ;</w:t>
      </w:r>
    </w:p>
    <w:p w:rsidR="00F401AE" w:rsidRPr="00683550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683550" w:rsidDel="009F0626">
        <w:rPr>
          <w:sz w:val="28"/>
          <w:szCs w:val="28"/>
        </w:rPr>
        <w:t xml:space="preserve"> </w:t>
      </w:r>
      <w:r w:rsidRPr="00683550">
        <w:rPr>
          <w:sz w:val="28"/>
          <w:szCs w:val="28"/>
        </w:rPr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F401AE" w:rsidRPr="00683550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lastRenderedPageBreak/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F401AE" w:rsidRPr="00683550" w:rsidRDefault="00F401AE" w:rsidP="00F401AE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683550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 w:rsidRPr="00683550">
        <w:rPr>
          <w:sz w:val="28"/>
          <w:szCs w:val="28"/>
        </w:rPr>
        <w:br/>
        <w:t>и иными нормативными правовыми актами Ленинградской области, муниципальными правовыми актами.</w:t>
      </w:r>
      <w:proofErr w:type="gramEnd"/>
      <w:r w:rsidRPr="00683550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F401AE" w:rsidRPr="00683550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F401AE" w:rsidRPr="00683550" w:rsidRDefault="00F401AE" w:rsidP="00F401AE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683550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683550">
        <w:rPr>
          <w:sz w:val="28"/>
          <w:szCs w:val="28"/>
        </w:rPr>
        <w:t xml:space="preserve"> </w:t>
      </w:r>
      <w:r w:rsidRPr="00683550">
        <w:rPr>
          <w:sz w:val="28"/>
          <w:szCs w:val="28"/>
        </w:rPr>
        <w:br/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683550">
        <w:rPr>
          <w:sz w:val="28"/>
          <w:szCs w:val="28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:rsidR="00F401AE" w:rsidRPr="00683550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F401AE" w:rsidRPr="00683550" w:rsidRDefault="00F401AE" w:rsidP="00F401AE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683550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 w:rsidRPr="00683550">
        <w:rPr>
          <w:sz w:val="28"/>
          <w:szCs w:val="28"/>
        </w:rPr>
        <w:br/>
        <w:t>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</w:t>
      </w:r>
      <w:proofErr w:type="gramEnd"/>
      <w:r w:rsidRPr="00683550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683550">
        <w:rPr>
          <w:sz w:val="28"/>
          <w:szCs w:val="28"/>
        </w:rPr>
        <w:br/>
        <w:t xml:space="preserve">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r w:rsidRPr="00683550">
        <w:rPr>
          <w:sz w:val="28"/>
          <w:szCs w:val="28"/>
        </w:rPr>
        <w:lastRenderedPageBreak/>
        <w:t>муниципальных услуг в полном объеме в порядке, определенном частью 1.3 статьи 16 Федерального закона № 210-ФЗ;</w:t>
      </w:r>
    </w:p>
    <w:p w:rsidR="00F401AE" w:rsidRPr="00683550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</w:t>
      </w:r>
      <w:r w:rsidRPr="00683550">
        <w:rPr>
          <w:sz w:val="28"/>
          <w:szCs w:val="28"/>
        </w:rPr>
        <w:br/>
        <w:t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F401AE" w:rsidRPr="00683550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5.3. Жалоба </w:t>
      </w:r>
      <w:r w:rsidR="007A34D5" w:rsidRPr="00683550">
        <w:rPr>
          <w:sz w:val="28"/>
          <w:szCs w:val="28"/>
        </w:rPr>
        <w:t xml:space="preserve">по форме согласно приложению </w:t>
      </w:r>
      <w:r w:rsidR="004206F0" w:rsidRPr="00683550">
        <w:rPr>
          <w:sz w:val="28"/>
          <w:szCs w:val="28"/>
        </w:rPr>
        <w:t xml:space="preserve">3 </w:t>
      </w:r>
      <w:r w:rsidRPr="00683550">
        <w:rPr>
          <w:sz w:val="28"/>
          <w:szCs w:val="28"/>
        </w:rPr>
        <w:t xml:space="preserve">подается в письменной форме на бумажном носителе, в электронной форме в орган, предоставляющий муниципальную услугу, ГБУ ЛО 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:rsidR="00F401AE" w:rsidRPr="00683550" w:rsidRDefault="00F401AE" w:rsidP="00F401AE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683550">
        <w:rPr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</w:t>
      </w:r>
      <w:r w:rsidR="007D180F" w:rsidRPr="00683550">
        <w:rPr>
          <w:sz w:val="28"/>
          <w:szCs w:val="28"/>
        </w:rPr>
        <w:t>онно-телекоммуникационной сети Интернет</w:t>
      </w:r>
      <w:r w:rsidRPr="00683550">
        <w:rPr>
          <w:sz w:val="28"/>
          <w:szCs w:val="28"/>
        </w:rPr>
        <w:t>, официального сайта органа, предоставляющего муниципальную услугу, ЕПГУ либо ПГУ ЛО, а также может быть принята при личном приеме заявителя.</w:t>
      </w:r>
      <w:proofErr w:type="gramEnd"/>
      <w:r w:rsidRPr="00683550">
        <w:rPr>
          <w:sz w:val="28"/>
          <w:szCs w:val="28"/>
        </w:rPr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</w:t>
      </w:r>
      <w:r w:rsidR="007D180F" w:rsidRPr="00683550">
        <w:rPr>
          <w:sz w:val="28"/>
          <w:szCs w:val="28"/>
        </w:rPr>
        <w:t>онно-телекоммуникационной сети Интернет</w:t>
      </w:r>
      <w:r w:rsidRPr="00683550">
        <w:rPr>
          <w:sz w:val="28"/>
          <w:szCs w:val="28"/>
        </w:rPr>
        <w:t xml:space="preserve">, официального сайта многофункционального центра, ЕПГУ либо ПГУ ЛО, а также может быть принята при личном приеме заявителя. </w:t>
      </w:r>
    </w:p>
    <w:p w:rsidR="00F401AE" w:rsidRPr="00683550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7" w:history="1">
        <w:r w:rsidRPr="00683550">
          <w:rPr>
            <w:sz w:val="28"/>
            <w:szCs w:val="28"/>
          </w:rPr>
          <w:t>части 5 статьи 11.2</w:t>
        </w:r>
      </w:hyperlink>
      <w:r w:rsidRPr="00683550">
        <w:rPr>
          <w:sz w:val="28"/>
          <w:szCs w:val="28"/>
        </w:rPr>
        <w:t xml:space="preserve"> Федерального закона № 210-ФЗ.</w:t>
      </w:r>
    </w:p>
    <w:p w:rsidR="00F401AE" w:rsidRPr="00683550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В письменной жалобе в обязательном порядке указываются:</w:t>
      </w:r>
    </w:p>
    <w:p w:rsidR="00F401AE" w:rsidRPr="00683550" w:rsidRDefault="00F401AE" w:rsidP="00F401AE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683550">
        <w:rPr>
          <w:sz w:val="28"/>
          <w:szCs w:val="28"/>
        </w:rPr>
        <w:lastRenderedPageBreak/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 ЛО «МФЦ», его руководителя и (или) работника, решения и действия (бездействие) которых обжалуются;</w:t>
      </w:r>
      <w:proofErr w:type="gramEnd"/>
    </w:p>
    <w:p w:rsidR="00F401AE" w:rsidRPr="00683550" w:rsidRDefault="00F401AE" w:rsidP="00F401AE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683550">
        <w:rPr>
          <w:sz w:val="28"/>
          <w:szCs w:val="28"/>
        </w:rPr>
        <w:t xml:space="preserve"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</w:t>
      </w:r>
      <w:r w:rsidRPr="00683550">
        <w:rPr>
          <w:sz w:val="28"/>
          <w:szCs w:val="28"/>
        </w:rPr>
        <w:br/>
        <w:t>по которым должен быть направлен ответ заявителю;</w:t>
      </w:r>
      <w:proofErr w:type="gramEnd"/>
    </w:p>
    <w:p w:rsidR="00F401AE" w:rsidRPr="00683550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:rsidR="00F401AE" w:rsidRPr="00683550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- доводы, на основании которых заявитель не согласен с решением </w:t>
      </w:r>
      <w:r w:rsidRPr="00683550">
        <w:rPr>
          <w:sz w:val="28"/>
          <w:szCs w:val="28"/>
        </w:rPr>
        <w:br/>
        <w:t xml:space="preserve"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могут быть представлены документы </w:t>
      </w:r>
      <w:r w:rsidRPr="00683550">
        <w:rPr>
          <w:sz w:val="28"/>
          <w:szCs w:val="28"/>
        </w:rPr>
        <w:br/>
        <w:t>(при наличии), подтверждающие доводы заявителя, либо их копии.</w:t>
      </w:r>
    </w:p>
    <w:p w:rsidR="00F401AE" w:rsidRPr="00683550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8" w:history="1">
        <w:r w:rsidRPr="00683550">
          <w:rPr>
            <w:sz w:val="28"/>
            <w:szCs w:val="28"/>
          </w:rPr>
          <w:t>статьей 11.1</w:t>
        </w:r>
      </w:hyperlink>
      <w:r w:rsidRPr="00683550">
        <w:rPr>
          <w:sz w:val="28"/>
          <w:szCs w:val="28"/>
        </w:rPr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</w:t>
      </w:r>
      <w:r w:rsidRPr="00683550">
        <w:rPr>
          <w:sz w:val="28"/>
          <w:szCs w:val="28"/>
        </w:rPr>
        <w:br/>
        <w:t>и документы не содержат сведений, составляющих государственную или иную охраняемую тайну.</w:t>
      </w:r>
    </w:p>
    <w:p w:rsidR="00F401AE" w:rsidRPr="00683550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5.6. </w:t>
      </w:r>
      <w:proofErr w:type="gramStart"/>
      <w:r w:rsidRPr="00683550">
        <w:rPr>
          <w:sz w:val="28"/>
          <w:szCs w:val="28"/>
        </w:rPr>
        <w:t xml:space="preserve">Жалоба, поступившая в орган, предоставляющий муниципальную услугу, ГБУ ЛО «МФЦ», учредителю ГБУ ЛО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«МФЦ», в приеме документов у заявителя либо в исправлении допущенных опечаток и ошибок </w:t>
      </w:r>
      <w:r w:rsidRPr="00683550">
        <w:rPr>
          <w:sz w:val="28"/>
          <w:szCs w:val="28"/>
        </w:rPr>
        <w:br/>
        <w:t>или в случае обжалования нарушения установленного срока таких исправлений - в течение</w:t>
      </w:r>
      <w:proofErr w:type="gramEnd"/>
      <w:r w:rsidRPr="00683550">
        <w:rPr>
          <w:sz w:val="28"/>
          <w:szCs w:val="28"/>
        </w:rPr>
        <w:t xml:space="preserve"> пяти рабочих дней со дня ее регистрации.</w:t>
      </w:r>
    </w:p>
    <w:p w:rsidR="00F401AE" w:rsidRPr="00683550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F401AE" w:rsidRPr="00683550" w:rsidRDefault="00F401AE" w:rsidP="00F401AE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683550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F401AE" w:rsidRPr="00683550" w:rsidRDefault="00F401AE" w:rsidP="00F401AE">
      <w:pPr>
        <w:tabs>
          <w:tab w:val="left" w:pos="6358"/>
        </w:tabs>
        <w:autoSpaceDN w:val="0"/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2) в удовлетворении жалобы отказывается.</w:t>
      </w:r>
    </w:p>
    <w:p w:rsidR="00F401AE" w:rsidRPr="00683550" w:rsidRDefault="00F401AE" w:rsidP="00F401AE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</w:t>
      </w:r>
      <w:r w:rsidRPr="00683550">
        <w:rPr>
          <w:sz w:val="28"/>
          <w:szCs w:val="28"/>
        </w:rPr>
        <w:br/>
      </w:r>
      <w:r w:rsidRPr="00683550">
        <w:rPr>
          <w:sz w:val="28"/>
          <w:szCs w:val="28"/>
        </w:rPr>
        <w:lastRenderedPageBreak/>
        <w:t>в электронной форме направляется мотивированный ответ о результатах рассмотрения жалобы:</w:t>
      </w:r>
    </w:p>
    <w:p w:rsidR="00F401AE" w:rsidRPr="00683550" w:rsidRDefault="00F401AE" w:rsidP="00F401AE">
      <w:pPr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</w:t>
      </w:r>
      <w:r w:rsidRPr="00683550">
        <w:rPr>
          <w:sz w:val="28"/>
          <w:szCs w:val="28"/>
        </w:rPr>
        <w:br/>
        <w:t xml:space="preserve">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683550">
        <w:rPr>
          <w:sz w:val="28"/>
          <w:szCs w:val="28"/>
        </w:rPr>
        <w:t>неудобства</w:t>
      </w:r>
      <w:proofErr w:type="gramEnd"/>
      <w:r w:rsidRPr="00683550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401AE" w:rsidRPr="00683550" w:rsidRDefault="00F401AE" w:rsidP="00F401AE">
      <w:pPr>
        <w:pStyle w:val="af9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 xml:space="preserve">в случае признания </w:t>
      </w:r>
      <w:proofErr w:type="gramStart"/>
      <w:r w:rsidRPr="00683550">
        <w:rPr>
          <w:rFonts w:ascii="Times New Roman" w:hAnsi="Times New Roman"/>
          <w:sz w:val="28"/>
          <w:szCs w:val="28"/>
        </w:rPr>
        <w:t>жалобы</w:t>
      </w:r>
      <w:proofErr w:type="gramEnd"/>
      <w:r w:rsidRPr="00683550"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597941" w:rsidRPr="00683550" w:rsidRDefault="00F401AE" w:rsidP="00F401AE">
      <w:pPr>
        <w:tabs>
          <w:tab w:val="left" w:pos="1134"/>
        </w:tabs>
        <w:autoSpaceDN w:val="0"/>
        <w:ind w:firstLine="709"/>
        <w:jc w:val="both"/>
        <w:rPr>
          <w:b/>
          <w:color w:val="000000" w:themeColor="text1"/>
          <w:sz w:val="28"/>
          <w:szCs w:val="28"/>
        </w:rPr>
      </w:pPr>
      <w:r w:rsidRPr="00683550"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683550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683550">
        <w:rPr>
          <w:sz w:val="28"/>
          <w:szCs w:val="28"/>
        </w:rPr>
        <w:t xml:space="preserve"> или преступления должностное лицо</w:t>
      </w:r>
      <w:r w:rsidRPr="00683550">
        <w:rPr>
          <w:color w:val="000000" w:themeColor="text1"/>
          <w:sz w:val="28"/>
          <w:szCs w:val="28"/>
        </w:rPr>
        <w:t>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036772" w:rsidRPr="00683550" w:rsidRDefault="00036772" w:rsidP="00036772">
      <w:pPr>
        <w:jc w:val="both"/>
        <w:rPr>
          <w:iCs/>
          <w:color w:val="000000" w:themeColor="text1"/>
          <w:sz w:val="28"/>
          <w:szCs w:val="28"/>
        </w:rPr>
      </w:pPr>
    </w:p>
    <w:p w:rsidR="003A2932" w:rsidRPr="00683550" w:rsidRDefault="002E5528" w:rsidP="001D3ADA">
      <w:pPr>
        <w:pStyle w:val="1"/>
        <w:rPr>
          <w:rFonts w:ascii="Times New Roman" w:hAnsi="Times New Roman"/>
          <w:b w:val="0"/>
          <w:color w:val="000000" w:themeColor="text1"/>
          <w:szCs w:val="28"/>
        </w:rPr>
      </w:pPr>
      <w:r w:rsidRPr="00683550">
        <w:rPr>
          <w:rFonts w:ascii="Times New Roman" w:hAnsi="Times New Roman"/>
          <w:color w:val="000000" w:themeColor="text1"/>
          <w:szCs w:val="28"/>
        </w:rPr>
        <w:t>6</w:t>
      </w:r>
      <w:r w:rsidR="003A2932" w:rsidRPr="00683550">
        <w:rPr>
          <w:rFonts w:ascii="Times New Roman" w:hAnsi="Times New Roman"/>
          <w:color w:val="000000" w:themeColor="text1"/>
          <w:szCs w:val="28"/>
        </w:rPr>
        <w:t xml:space="preserve">. Особенности выполнения административных процедур </w:t>
      </w:r>
      <w:r w:rsidR="003A2932" w:rsidRPr="00683550">
        <w:rPr>
          <w:rFonts w:ascii="Times New Roman" w:hAnsi="Times New Roman"/>
          <w:color w:val="000000" w:themeColor="text1"/>
          <w:szCs w:val="28"/>
        </w:rPr>
        <w:br/>
      </w:r>
      <w:r w:rsidRPr="00683550">
        <w:rPr>
          <w:rFonts w:ascii="Times New Roman" w:hAnsi="Times New Roman"/>
          <w:color w:val="000000" w:themeColor="text1"/>
          <w:szCs w:val="28"/>
        </w:rPr>
        <w:t>в многофункциональных центрах</w:t>
      </w:r>
    </w:p>
    <w:p w:rsidR="002E5528" w:rsidRPr="00683550" w:rsidRDefault="002E5528" w:rsidP="002E552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2E5528" w:rsidRPr="00683550" w:rsidRDefault="002E5528" w:rsidP="002E5528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  <w:r w:rsidRPr="00683550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6.1. Предоставление </w:t>
      </w:r>
      <w:r w:rsidR="00894152" w:rsidRPr="00683550">
        <w:rPr>
          <w:rFonts w:eastAsiaTheme="minorHAnsi"/>
          <w:bCs/>
          <w:color w:val="000000" w:themeColor="text1"/>
          <w:sz w:val="28"/>
          <w:szCs w:val="28"/>
          <w:lang w:eastAsia="en-US"/>
        </w:rPr>
        <w:t>муниципальной</w:t>
      </w:r>
      <w:r w:rsidRPr="00683550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услуги посредством </w:t>
      </w:r>
      <w:r w:rsidR="00CA5391" w:rsidRPr="00683550">
        <w:rPr>
          <w:rFonts w:eastAsiaTheme="minorHAnsi"/>
          <w:bCs/>
          <w:color w:val="000000" w:themeColor="text1"/>
          <w:sz w:val="28"/>
          <w:szCs w:val="28"/>
          <w:lang w:eastAsia="en-US"/>
        </w:rPr>
        <w:t>многофункциональных центров</w:t>
      </w:r>
      <w:r w:rsidRPr="00683550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осуществляется в подразделениях ГБУ ЛО "МФЦ" при наличии вступившего в силу соглашения о взаимодействии между ГБУ ЛО "МФЦ" и администрацией. </w:t>
      </w:r>
    </w:p>
    <w:p w:rsidR="002E5528" w:rsidRPr="00683550" w:rsidRDefault="002E5528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6.2</w:t>
      </w:r>
      <w:r w:rsidR="003A2932" w:rsidRPr="00683550">
        <w:rPr>
          <w:color w:val="000000" w:themeColor="text1"/>
          <w:sz w:val="28"/>
          <w:szCs w:val="28"/>
        </w:rPr>
        <w:t>. В случае подачи документов в администрацию посредством</w:t>
      </w:r>
      <w:r w:rsidR="00BB4B0D">
        <w:rPr>
          <w:color w:val="000000" w:themeColor="text1"/>
          <w:sz w:val="28"/>
          <w:szCs w:val="28"/>
        </w:rPr>
        <w:br/>
      </w:r>
      <w:r w:rsidR="003A2932" w:rsidRPr="00683550">
        <w:rPr>
          <w:color w:val="000000" w:themeColor="text1"/>
          <w:sz w:val="28"/>
          <w:szCs w:val="28"/>
        </w:rPr>
        <w:t xml:space="preserve"> ГБУ ЛО «МФЦ» работник ГБУ ЛО «МФЦ», осуществляющий прием документов, представленных для получения муниципальной услуги, выполняет следующие действия:</w:t>
      </w:r>
    </w:p>
    <w:p w:rsidR="002E5528" w:rsidRPr="00683550" w:rsidRDefault="002E5528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2E5528" w:rsidRPr="00683550" w:rsidRDefault="002E5528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2E5528" w:rsidRPr="00683550" w:rsidRDefault="002E5528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б) определяет предмет обращения;</w:t>
      </w:r>
    </w:p>
    <w:p w:rsidR="002E5528" w:rsidRPr="00683550" w:rsidRDefault="002E5528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в) проводит проверку правильности заполнения обращения;</w:t>
      </w:r>
    </w:p>
    <w:p w:rsidR="002E5528" w:rsidRPr="00683550" w:rsidRDefault="002E5528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г) проводит проверку укомплектованности пакета документов;</w:t>
      </w:r>
    </w:p>
    <w:p w:rsidR="002E5528" w:rsidRPr="00683550" w:rsidRDefault="002E5528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 xml:space="preserve"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</w:t>
      </w:r>
      <w:r w:rsidR="00894152" w:rsidRPr="00683550">
        <w:rPr>
          <w:rFonts w:eastAsiaTheme="minorHAnsi"/>
          <w:color w:val="000000" w:themeColor="text1"/>
          <w:sz w:val="28"/>
          <w:szCs w:val="28"/>
          <w:lang w:eastAsia="en-US"/>
        </w:rPr>
        <w:t>муниципаль</w:t>
      </w: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ной услугой;</w:t>
      </w:r>
    </w:p>
    <w:p w:rsidR="002E5528" w:rsidRPr="00683550" w:rsidRDefault="002E5528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е) заверяет каждый документ дела своей электронной подписью;</w:t>
      </w:r>
    </w:p>
    <w:p w:rsidR="002E5528" w:rsidRPr="00683550" w:rsidRDefault="002E5528" w:rsidP="002E5528">
      <w:pPr>
        <w:widowControl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ж) направляет копии документов и реестр документов в администрацию:</w:t>
      </w:r>
    </w:p>
    <w:p w:rsidR="002E5528" w:rsidRPr="00683550" w:rsidRDefault="002E5528" w:rsidP="002E5528">
      <w:pPr>
        <w:widowControl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 xml:space="preserve">- в электронной форме (в составе пакетов электронных дел) - в день обращения заявителя в </w:t>
      </w:r>
      <w:r w:rsidRPr="00683550">
        <w:rPr>
          <w:color w:val="000000" w:themeColor="text1"/>
          <w:sz w:val="28"/>
          <w:szCs w:val="28"/>
        </w:rPr>
        <w:t>ГБУ ЛО «МФЦ»</w:t>
      </w: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3A2932" w:rsidRPr="00683550" w:rsidRDefault="003A2932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ГБУ ЛО «МФЦ» посредством курьерской связи, </w:t>
      </w:r>
      <w:r w:rsidRPr="00683550">
        <w:rPr>
          <w:color w:val="000000" w:themeColor="text1"/>
          <w:sz w:val="28"/>
          <w:szCs w:val="28"/>
        </w:rPr>
        <w:br/>
        <w:t>с составлением описи передаваемых документов, с указанием даты, количества листов, фамилии, должности и подписанные уполномоченным работником ГБУ ЛО «МФЦ».</w:t>
      </w:r>
    </w:p>
    <w:p w:rsidR="003A2932" w:rsidRPr="00683550" w:rsidRDefault="003A2932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По окончании приема документов работник ГБУ ЛО «МФЦ» выдает заявителю расписку в приеме документов.</w:t>
      </w:r>
    </w:p>
    <w:p w:rsidR="003A2932" w:rsidRPr="00683550" w:rsidRDefault="002E5528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6.3</w:t>
      </w:r>
      <w:r w:rsidR="003A2932" w:rsidRPr="00683550">
        <w:rPr>
          <w:color w:val="000000" w:themeColor="text1"/>
          <w:sz w:val="28"/>
          <w:szCs w:val="28"/>
        </w:rPr>
        <w:t xml:space="preserve">. При указании заявителем места получения ответа (результата предоставления муниципальной услуги) посредством ГБУ ЛО «МФЦ» должностное лицо администрации, ответственное за выполнение административной процедуры, передает </w:t>
      </w:r>
      <w:r w:rsidR="00CA5391" w:rsidRPr="00683550">
        <w:rPr>
          <w:color w:val="000000" w:themeColor="text1"/>
          <w:sz w:val="28"/>
          <w:szCs w:val="28"/>
        </w:rPr>
        <w:t xml:space="preserve"> </w:t>
      </w:r>
      <w:r w:rsidR="003A2932" w:rsidRPr="00683550">
        <w:rPr>
          <w:color w:val="000000" w:themeColor="text1"/>
          <w:sz w:val="28"/>
          <w:szCs w:val="28"/>
        </w:rPr>
        <w:t>работнику ГБУ ЛО «МФЦ» для передачи в соответствующее обособленное подразделение ГБУ ЛО «МФЦ» результат предоставления услуги для его последующей выдачи заявителю:</w:t>
      </w:r>
    </w:p>
    <w:p w:rsidR="003A2932" w:rsidRPr="00683550" w:rsidRDefault="003A2932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- в электронной форме в течение 1 рабочего дня со дня принятия решения </w:t>
      </w:r>
      <w:r w:rsidRPr="00683550">
        <w:rPr>
          <w:color w:val="000000" w:themeColor="text1"/>
          <w:sz w:val="28"/>
          <w:szCs w:val="28"/>
        </w:rPr>
        <w:br/>
        <w:t>о предоставлении (отказе в предоставлении) муниципальной услуги заявителю;</w:t>
      </w:r>
    </w:p>
    <w:p w:rsidR="003A2932" w:rsidRPr="00683550" w:rsidRDefault="003A2932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- на бумажном носителе - в срок не более 3 рабочих дней со дня принятия решения о предоставлении (отказе в предоставлении) муниципальной услуги заявителю</w:t>
      </w:r>
      <w:r w:rsidR="00B27928">
        <w:rPr>
          <w:color w:val="000000" w:themeColor="text1"/>
          <w:sz w:val="28"/>
          <w:szCs w:val="28"/>
        </w:rPr>
        <w:t xml:space="preserve">. </w:t>
      </w:r>
      <w:proofErr w:type="gramStart"/>
      <w:r w:rsidRPr="00683550">
        <w:rPr>
          <w:color w:val="000000" w:themeColor="text1"/>
          <w:sz w:val="28"/>
          <w:szCs w:val="28"/>
        </w:rPr>
        <w:t xml:space="preserve">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</w:t>
      </w:r>
      <w:r w:rsidRPr="00683550">
        <w:rPr>
          <w:color w:val="000000" w:themeColor="text1"/>
          <w:sz w:val="28"/>
          <w:szCs w:val="28"/>
        </w:rPr>
        <w:br/>
        <w:t xml:space="preserve">от администрации сообщает заявителю о принятом решении по телефону </w:t>
      </w:r>
      <w:r w:rsidRPr="00683550">
        <w:rPr>
          <w:color w:val="000000" w:themeColor="text1"/>
          <w:sz w:val="28"/>
          <w:szCs w:val="28"/>
        </w:rPr>
        <w:br/>
        <w:t xml:space="preserve">(с записью даты и времени телефонного звонка или посредством </w:t>
      </w:r>
      <w:r w:rsidRPr="00683550">
        <w:rPr>
          <w:color w:val="000000" w:themeColor="text1"/>
          <w:sz w:val="28"/>
          <w:szCs w:val="28"/>
        </w:rPr>
        <w:br/>
        <w:t>смс-информирования), а также о возможности получения документов в ГБУ ЛО «МФЦ».</w:t>
      </w:r>
      <w:proofErr w:type="gramEnd"/>
    </w:p>
    <w:p w:rsidR="00020518" w:rsidRPr="00683550" w:rsidDel="00B27928" w:rsidRDefault="00B27928" w:rsidP="002E5528">
      <w:pPr>
        <w:widowControl w:val="0"/>
        <w:ind w:firstLine="709"/>
        <w:jc w:val="both"/>
        <w:rPr>
          <w:del w:id="14" w:author="Юлия Александровна Павлова" w:date="2022-06-10T18:33:00Z"/>
          <w:color w:val="000000" w:themeColor="text1"/>
          <w:sz w:val="28"/>
          <w:szCs w:val="28"/>
        </w:rPr>
      </w:pPr>
      <w:r w:rsidRPr="00E72C94">
        <w:rPr>
          <w:sz w:val="28"/>
          <w:szCs w:val="28"/>
        </w:rPr>
        <w:t xml:space="preserve">6.4. При вводе безбумажного электронного документооборота административные процедуры регламентируются </w:t>
      </w:r>
      <w:proofErr w:type="gramStart"/>
      <w:r w:rsidRPr="00E72C94">
        <w:rPr>
          <w:sz w:val="28"/>
          <w:szCs w:val="28"/>
        </w:rPr>
        <w:t>нормативным</w:t>
      </w:r>
      <w:proofErr w:type="gramEnd"/>
      <w:r w:rsidRPr="00E72C94">
        <w:rPr>
          <w:sz w:val="28"/>
          <w:szCs w:val="28"/>
        </w:rPr>
        <w:t xml:space="preserve"> правовым ОМСУ, устанавливающим порядок электронного (безбумажного) документооборота в сфере муниципальных услуг.</w:t>
      </w:r>
    </w:p>
    <w:p w:rsidR="004C73BE" w:rsidRPr="00683550" w:rsidRDefault="004C73BE">
      <w:pPr>
        <w:spacing w:after="200" w:line="276" w:lineRule="auto"/>
        <w:rPr>
          <w:b/>
          <w:bCs/>
          <w:color w:val="C0504D" w:themeColor="accent2"/>
        </w:rPr>
      </w:pPr>
      <w:r w:rsidRPr="00683550">
        <w:rPr>
          <w:b/>
          <w:bCs/>
          <w:color w:val="C0504D" w:themeColor="accent2"/>
        </w:rPr>
        <w:br w:type="page"/>
      </w:r>
    </w:p>
    <w:p w:rsidR="00736C14" w:rsidRPr="00683550" w:rsidRDefault="00854017" w:rsidP="001D3ADA">
      <w:pPr>
        <w:pStyle w:val="1"/>
        <w:jc w:val="right"/>
        <w:rPr>
          <w:rFonts w:ascii="Times New Roman" w:hAnsi="Times New Roman"/>
          <w:b w:val="0"/>
          <w:bCs/>
        </w:rPr>
      </w:pPr>
      <w:r w:rsidRPr="00683550">
        <w:rPr>
          <w:rFonts w:ascii="Times New Roman" w:hAnsi="Times New Roman"/>
          <w:bCs/>
        </w:rPr>
        <w:lastRenderedPageBreak/>
        <w:t xml:space="preserve">Приложение </w:t>
      </w:r>
      <w:r w:rsidR="00227F09" w:rsidRPr="00683550">
        <w:rPr>
          <w:rFonts w:ascii="Times New Roman" w:hAnsi="Times New Roman"/>
          <w:bCs/>
        </w:rPr>
        <w:t>1</w:t>
      </w:r>
    </w:p>
    <w:p w:rsidR="007A34D5" w:rsidRPr="00683550" w:rsidRDefault="007A34D5" w:rsidP="001D3ADA">
      <w:pPr>
        <w:widowControl w:val="0"/>
        <w:jc w:val="right"/>
      </w:pPr>
      <w:r w:rsidRPr="00683550">
        <w:rPr>
          <w:b/>
          <w:bCs/>
        </w:rPr>
        <w:t>к административному регламенту</w:t>
      </w:r>
    </w:p>
    <w:p w:rsidR="00736C14" w:rsidRPr="00683550" w:rsidRDefault="00736C14" w:rsidP="00736C14">
      <w:pPr>
        <w:widowControl w:val="0"/>
        <w:jc w:val="right"/>
      </w:pPr>
      <w:r w:rsidRPr="00683550">
        <w:rPr>
          <w:b/>
          <w:bCs/>
        </w:rPr>
        <w:t> </w:t>
      </w:r>
    </w:p>
    <w:p w:rsidR="007E1811" w:rsidRPr="00683550" w:rsidRDefault="00736C14" w:rsidP="004D1952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 xml:space="preserve">В </w:t>
      </w:r>
      <w:r w:rsidR="007E1811" w:rsidRPr="00683550">
        <w:rPr>
          <w:b/>
          <w:bCs/>
        </w:rPr>
        <w:t xml:space="preserve">межведомственную комиссию </w:t>
      </w:r>
    </w:p>
    <w:p w:rsidR="007E1811" w:rsidRPr="00683550" w:rsidRDefault="007E1811" w:rsidP="004D1952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 xml:space="preserve">по признанию помещения жилым помещением, </w:t>
      </w:r>
    </w:p>
    <w:p w:rsidR="007E1811" w:rsidRPr="00683550" w:rsidRDefault="007E1811" w:rsidP="004D1952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 xml:space="preserve">жилого помещения </w:t>
      </w:r>
      <w:proofErr w:type="gramStart"/>
      <w:r w:rsidRPr="00683550">
        <w:rPr>
          <w:b/>
          <w:bCs/>
        </w:rPr>
        <w:t>пригодным</w:t>
      </w:r>
      <w:proofErr w:type="gramEnd"/>
      <w:r w:rsidRPr="00683550">
        <w:rPr>
          <w:b/>
          <w:bCs/>
        </w:rPr>
        <w:t xml:space="preserve"> (непригодным) </w:t>
      </w:r>
    </w:p>
    <w:p w:rsidR="007E1811" w:rsidRPr="00683550" w:rsidRDefault="007E1811" w:rsidP="004D1952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 xml:space="preserve">для проживания граждан, а также многоквартирного дома </w:t>
      </w:r>
    </w:p>
    <w:p w:rsidR="007E1811" w:rsidRPr="00683550" w:rsidRDefault="007E1811" w:rsidP="004D1952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 xml:space="preserve">аварийным и подлежащим сносу или </w:t>
      </w:r>
    </w:p>
    <w:p w:rsidR="007E1811" w:rsidRPr="00683550" w:rsidRDefault="007E1811" w:rsidP="004D1952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>реконструкции (далее – комиссия)</w:t>
      </w:r>
    </w:p>
    <w:p w:rsidR="00736C14" w:rsidRPr="00683550" w:rsidRDefault="004D1952" w:rsidP="004D1952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>администраци</w:t>
      </w:r>
      <w:r w:rsidR="007E1811" w:rsidRPr="00683550">
        <w:rPr>
          <w:b/>
          <w:bCs/>
        </w:rPr>
        <w:t>и</w:t>
      </w:r>
      <w:r w:rsidR="00736C14" w:rsidRPr="00683550">
        <w:rPr>
          <w:b/>
          <w:bCs/>
        </w:rPr>
        <w:t xml:space="preserve"> муниципального образования</w:t>
      </w:r>
    </w:p>
    <w:p w:rsidR="00736C14" w:rsidRPr="00683550" w:rsidRDefault="00736C14" w:rsidP="00736C14">
      <w:pPr>
        <w:widowControl w:val="0"/>
        <w:jc w:val="right"/>
      </w:pPr>
      <w:r w:rsidRPr="00683550">
        <w:rPr>
          <w:b/>
          <w:bCs/>
        </w:rPr>
        <w:t>_____________________________________________________</w:t>
      </w:r>
    </w:p>
    <w:p w:rsidR="00736C14" w:rsidRPr="00683550" w:rsidRDefault="00736C14" w:rsidP="00736C14">
      <w:pPr>
        <w:widowControl w:val="0"/>
        <w:jc w:val="right"/>
      </w:pPr>
      <w:r w:rsidRPr="00683550">
        <w:t>от _____________________________________________________</w:t>
      </w:r>
    </w:p>
    <w:p w:rsidR="00736C14" w:rsidRPr="00683550" w:rsidRDefault="00736C14" w:rsidP="00736C14">
      <w:pPr>
        <w:widowControl w:val="0"/>
        <w:jc w:val="right"/>
      </w:pPr>
      <w:r w:rsidRPr="00683550">
        <w:t>(указать статус заявителя) </w:t>
      </w:r>
    </w:p>
    <w:p w:rsidR="00736C14" w:rsidRPr="00683550" w:rsidRDefault="00736C14" w:rsidP="00736C14">
      <w:pPr>
        <w:widowControl w:val="0"/>
        <w:jc w:val="right"/>
      </w:pPr>
      <w:r w:rsidRPr="00683550">
        <w:t>_____________________________________________________</w:t>
      </w:r>
    </w:p>
    <w:p w:rsidR="004D1952" w:rsidRPr="00683550" w:rsidRDefault="00736C14" w:rsidP="00736C14">
      <w:pPr>
        <w:widowControl w:val="0"/>
        <w:jc w:val="right"/>
      </w:pPr>
      <w:proofErr w:type="gramStart"/>
      <w:r w:rsidRPr="00683550">
        <w:t xml:space="preserve">(фамилия, имя, отчество гражданина, наименование, </w:t>
      </w:r>
      <w:proofErr w:type="gramEnd"/>
    </w:p>
    <w:p w:rsidR="00736C14" w:rsidRPr="00683550" w:rsidRDefault="00736C14" w:rsidP="00736C14">
      <w:pPr>
        <w:widowControl w:val="0"/>
        <w:jc w:val="right"/>
      </w:pPr>
      <w:r w:rsidRPr="00683550">
        <w:t>адрес места нахождения юридического лица)</w:t>
      </w:r>
    </w:p>
    <w:p w:rsidR="00736C14" w:rsidRPr="00683550" w:rsidRDefault="00736C14" w:rsidP="00736C14">
      <w:pPr>
        <w:widowControl w:val="0"/>
        <w:jc w:val="right"/>
      </w:pPr>
      <w:r w:rsidRPr="00683550">
        <w:t>_____________________________________________________</w:t>
      </w:r>
    </w:p>
    <w:p w:rsidR="00736C14" w:rsidRPr="00683550" w:rsidRDefault="00736C14" w:rsidP="00736C14">
      <w:pPr>
        <w:widowControl w:val="0"/>
        <w:jc w:val="right"/>
      </w:pPr>
      <w:r w:rsidRPr="00683550">
        <w:t xml:space="preserve">(адрес </w:t>
      </w:r>
      <w:r w:rsidR="004D1952" w:rsidRPr="00683550">
        <w:t>места жительства/нахождения</w:t>
      </w:r>
      <w:r w:rsidRPr="00683550">
        <w:t>)</w:t>
      </w:r>
    </w:p>
    <w:p w:rsidR="00736C14" w:rsidRPr="00683550" w:rsidRDefault="00736C14" w:rsidP="00736C14">
      <w:pPr>
        <w:widowControl w:val="0"/>
        <w:jc w:val="right"/>
      </w:pPr>
      <w:r w:rsidRPr="00683550">
        <w:t>_____________________________________________________</w:t>
      </w:r>
    </w:p>
    <w:p w:rsidR="00736C14" w:rsidRPr="00683550" w:rsidRDefault="00736C14" w:rsidP="00736C14">
      <w:pPr>
        <w:widowControl w:val="0"/>
        <w:jc w:val="right"/>
      </w:pPr>
      <w:r w:rsidRPr="00683550">
        <w:t>(контактный телефон)</w:t>
      </w:r>
    </w:p>
    <w:p w:rsidR="001B0E73" w:rsidRPr="00683550" w:rsidRDefault="001B0E73" w:rsidP="00736C14">
      <w:pPr>
        <w:widowControl w:val="0"/>
        <w:jc w:val="right"/>
        <w:rPr>
          <w:b/>
          <w:bCs/>
        </w:rPr>
      </w:pPr>
    </w:p>
    <w:p w:rsidR="007E1811" w:rsidRPr="00683550" w:rsidRDefault="007E1811" w:rsidP="00736C14">
      <w:pPr>
        <w:widowControl w:val="0"/>
        <w:jc w:val="right"/>
        <w:rPr>
          <w:sz w:val="28"/>
          <w:szCs w:val="28"/>
        </w:rPr>
      </w:pPr>
    </w:p>
    <w:p w:rsidR="00736C14" w:rsidRPr="00683550" w:rsidRDefault="00736C14" w:rsidP="00736C14">
      <w:pPr>
        <w:widowControl w:val="0"/>
        <w:jc w:val="center"/>
        <w:rPr>
          <w:b/>
          <w:bCs/>
        </w:rPr>
      </w:pPr>
      <w:r w:rsidRPr="00683550">
        <w:rPr>
          <w:b/>
          <w:bCs/>
        </w:rPr>
        <w:t>ЗАЯВЛЕНИЕ</w:t>
      </w:r>
    </w:p>
    <w:p w:rsidR="00A22C7F" w:rsidRPr="00683550" w:rsidRDefault="00A22C7F" w:rsidP="00736C14">
      <w:pPr>
        <w:widowControl w:val="0"/>
        <w:jc w:val="center"/>
      </w:pPr>
    </w:p>
    <w:p w:rsidR="00736C14" w:rsidRPr="00683550" w:rsidRDefault="00736C14" w:rsidP="00736C14">
      <w:pPr>
        <w:widowControl w:val="0"/>
      </w:pPr>
      <w:r w:rsidRPr="00683550">
        <w:t>Прошу провест</w:t>
      </w:r>
      <w:r w:rsidR="006E000C" w:rsidRPr="00683550">
        <w:t xml:space="preserve">и оценку соответствия помещения </w:t>
      </w:r>
      <w:r w:rsidRPr="00683550">
        <w:t xml:space="preserve"> по</w:t>
      </w:r>
      <w:r w:rsidR="006E000C" w:rsidRPr="00683550">
        <w:t xml:space="preserve"> </w:t>
      </w:r>
      <w:r w:rsidRPr="00683550">
        <w:t xml:space="preserve"> адресу:</w:t>
      </w:r>
    </w:p>
    <w:p w:rsidR="00736C14" w:rsidRPr="00683550" w:rsidRDefault="00736C14" w:rsidP="00736C14">
      <w:pPr>
        <w:widowControl w:val="0"/>
      </w:pPr>
      <w:r w:rsidRPr="00683550">
        <w:t>__________________________________________________________________________________</w:t>
      </w:r>
      <w:r w:rsidR="00DE76DF">
        <w:br/>
        <w:t>кадастровый номер (при наличии): __________________________________________________</w:t>
      </w:r>
    </w:p>
    <w:p w:rsidR="00A22C7F" w:rsidRPr="00683550" w:rsidRDefault="00A22C7F" w:rsidP="00193A94">
      <w:pPr>
        <w:jc w:val="both"/>
      </w:pPr>
      <w:proofErr w:type="gramStart"/>
      <w:r w:rsidRPr="00683550">
        <w:t xml:space="preserve">требованиям, установленным в </w:t>
      </w:r>
      <w:r w:rsidR="00193A94" w:rsidRPr="00683550">
        <w:t xml:space="preserve">Положения о признании помещения жилым помещением, жилого помещения непригодным для проживания, многоквартирного дома аварийным </w:t>
      </w:r>
      <w:r w:rsidR="00193A94" w:rsidRPr="00683550">
        <w:br/>
        <w:t>и подлежащим сносу или реконструкции, садового дома жилым домом и жилого дома садовым домом</w:t>
      </w:r>
      <w:r w:rsidRPr="00683550">
        <w:t xml:space="preserve">, утвержденном постановлением Правительства Российской Федерации от 28.01.2006 </w:t>
      </w:r>
      <w:r w:rsidR="00193A94" w:rsidRPr="00683550">
        <w:br/>
      </w:r>
      <w:r w:rsidRPr="00683550">
        <w:t>№ 47, и признать его _____________________________________________</w:t>
      </w:r>
      <w:proofErr w:type="gramEnd"/>
    </w:p>
    <w:p w:rsidR="00A22C7F" w:rsidRPr="00683550" w:rsidRDefault="00A22C7F" w:rsidP="00736C14">
      <w:pPr>
        <w:widowControl w:val="0"/>
      </w:pPr>
    </w:p>
    <w:p w:rsidR="00736C14" w:rsidRPr="00683550" w:rsidRDefault="00736C14" w:rsidP="00736C14">
      <w:pPr>
        <w:widowControl w:val="0"/>
      </w:pPr>
      <w:r w:rsidRPr="00683550">
        <w:t>К заявлению прилагаются:</w:t>
      </w:r>
    </w:p>
    <w:p w:rsidR="00736C14" w:rsidRPr="00683550" w:rsidRDefault="00736C14" w:rsidP="00736C14">
      <w:pPr>
        <w:widowControl w:val="0"/>
      </w:pPr>
      <w:r w:rsidRPr="00683550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6C14" w:rsidRPr="00683550" w:rsidRDefault="00736C14" w:rsidP="00736C14">
      <w:pPr>
        <w:widowControl w:val="0"/>
        <w:pBdr>
          <w:bottom w:val="single" w:sz="12" w:space="1" w:color="auto"/>
        </w:pBdr>
      </w:pPr>
    </w:p>
    <w:p w:rsidR="00736C14" w:rsidRPr="00683550" w:rsidRDefault="00736C14" w:rsidP="00736C14">
      <w:pPr>
        <w:widowControl w:val="0"/>
      </w:pPr>
      <w:r w:rsidRPr="00683550">
        <w:t>Дополнительные документы __________________________________________________________________________________________________________________________________________________________</w:t>
      </w:r>
    </w:p>
    <w:p w:rsidR="00736C14" w:rsidRPr="00683550" w:rsidRDefault="00736C14" w:rsidP="00736C14">
      <w:pPr>
        <w:pStyle w:val="af4"/>
        <w:widowControl w:val="0"/>
        <w:rPr>
          <w:sz w:val="24"/>
          <w:szCs w:val="24"/>
        </w:rPr>
      </w:pPr>
    </w:p>
    <w:p w:rsidR="00736C14" w:rsidRPr="00683550" w:rsidRDefault="00736C14" w:rsidP="00736C14">
      <w:pPr>
        <w:pStyle w:val="af4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Результат рассмотрения заявления прошу:</w:t>
      </w:r>
    </w:p>
    <w:p w:rsidR="00736C14" w:rsidRPr="00683550" w:rsidRDefault="00736C14" w:rsidP="00736C14">
      <w:pPr>
        <w:pStyle w:val="af4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</w:t>
      </w:r>
      <w:r w:rsidRPr="00683550">
        <w:rPr>
          <w:sz w:val="24"/>
          <w:szCs w:val="24"/>
        </w:rPr>
        <w:tab/>
        <w:t>Выдать на руки в Администрации</w:t>
      </w:r>
    </w:p>
    <w:p w:rsidR="00736C14" w:rsidRPr="00683550" w:rsidRDefault="00736C14" w:rsidP="00736C14">
      <w:pPr>
        <w:pStyle w:val="af4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</w:t>
      </w:r>
      <w:r w:rsidRPr="00683550">
        <w:rPr>
          <w:sz w:val="24"/>
          <w:szCs w:val="24"/>
        </w:rPr>
        <w:tab/>
        <w:t>Выдать на руки в МФЦ</w:t>
      </w:r>
    </w:p>
    <w:p w:rsidR="00736C14" w:rsidRPr="00683550" w:rsidRDefault="00736C14" w:rsidP="00736C14">
      <w:pPr>
        <w:pStyle w:val="af4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</w:t>
      </w:r>
      <w:r w:rsidRPr="00683550">
        <w:rPr>
          <w:sz w:val="24"/>
          <w:szCs w:val="24"/>
        </w:rPr>
        <w:tab/>
        <w:t>Направить по почте</w:t>
      </w:r>
      <w:r w:rsidR="00DE76DF" w:rsidRPr="00E72C94">
        <w:rPr>
          <w:sz w:val="24"/>
          <w:szCs w:val="24"/>
        </w:rPr>
        <w:t>: ______________________________________________</w:t>
      </w:r>
    </w:p>
    <w:p w:rsidR="00736C14" w:rsidRPr="00683550" w:rsidRDefault="00736C14" w:rsidP="00736C14">
      <w:pPr>
        <w:pStyle w:val="af4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</w:t>
      </w:r>
      <w:r w:rsidRPr="00683550">
        <w:rPr>
          <w:sz w:val="24"/>
          <w:szCs w:val="24"/>
        </w:rPr>
        <w:tab/>
        <w:t>Направить в электронной форме в личный кабинет на ПГУ ЛО</w:t>
      </w:r>
    </w:p>
    <w:p w:rsidR="00736C14" w:rsidRPr="00683550" w:rsidRDefault="00736C14" w:rsidP="00736C14">
      <w:pPr>
        <w:pStyle w:val="af4"/>
        <w:widowControl w:val="0"/>
      </w:pPr>
    </w:p>
    <w:p w:rsidR="00736C14" w:rsidRPr="00683550" w:rsidRDefault="00736C14" w:rsidP="00736C14">
      <w:pPr>
        <w:pStyle w:val="af4"/>
        <w:widowControl w:val="0"/>
      </w:pPr>
      <w:r w:rsidRPr="00683550">
        <w:t>___________________                                                                                          __________________</w:t>
      </w:r>
    </w:p>
    <w:p w:rsidR="00736C14" w:rsidRPr="00683550" w:rsidRDefault="00736C14" w:rsidP="00736C14">
      <w:pPr>
        <w:widowControl w:val="0"/>
      </w:pPr>
      <w:r w:rsidRPr="00683550">
        <w:t>(дата)                                                                                                              (подпись)</w:t>
      </w:r>
    </w:p>
    <w:p w:rsidR="00736C14" w:rsidRPr="00683550" w:rsidRDefault="00736C14" w:rsidP="001D3ADA">
      <w:pPr>
        <w:pStyle w:val="1"/>
        <w:jc w:val="right"/>
        <w:rPr>
          <w:rFonts w:ascii="Times New Roman" w:hAnsi="Times New Roman"/>
          <w:b w:val="0"/>
          <w:bCs/>
        </w:rPr>
      </w:pPr>
      <w:r w:rsidRPr="00683550">
        <w:rPr>
          <w:rFonts w:ascii="Times New Roman" w:hAnsi="Times New Roman"/>
          <w:bCs/>
        </w:rPr>
        <w:lastRenderedPageBreak/>
        <w:t>Приложение</w:t>
      </w:r>
      <w:r w:rsidR="00854017" w:rsidRPr="00683550">
        <w:rPr>
          <w:rFonts w:ascii="Times New Roman" w:hAnsi="Times New Roman"/>
          <w:bCs/>
        </w:rPr>
        <w:t xml:space="preserve"> </w:t>
      </w:r>
      <w:r w:rsidR="004206F0" w:rsidRPr="00683550">
        <w:rPr>
          <w:rFonts w:ascii="Times New Roman" w:hAnsi="Times New Roman"/>
          <w:bCs/>
        </w:rPr>
        <w:t>2</w:t>
      </w:r>
    </w:p>
    <w:p w:rsidR="007A34D5" w:rsidRPr="00683550" w:rsidRDefault="007A34D5" w:rsidP="001D3ADA">
      <w:pPr>
        <w:widowControl w:val="0"/>
        <w:jc w:val="right"/>
      </w:pPr>
      <w:r w:rsidRPr="00683550">
        <w:rPr>
          <w:b/>
          <w:bCs/>
        </w:rPr>
        <w:t>к административному регламенту</w:t>
      </w:r>
    </w:p>
    <w:p w:rsidR="00736C14" w:rsidRPr="00683550" w:rsidRDefault="00736C14" w:rsidP="00736C14">
      <w:pPr>
        <w:widowControl w:val="0"/>
        <w:ind w:left="-567" w:firstLine="567"/>
        <w:jc w:val="center"/>
        <w:rPr>
          <w:b/>
          <w:bCs/>
          <w:sz w:val="28"/>
          <w:szCs w:val="28"/>
        </w:rPr>
      </w:pPr>
    </w:p>
    <w:p w:rsidR="007A34D5" w:rsidRPr="00683550" w:rsidRDefault="007A34D5" w:rsidP="007A34D5">
      <w:pPr>
        <w:jc w:val="right"/>
        <w:rPr>
          <w:bCs/>
        </w:rPr>
      </w:pPr>
      <w:r w:rsidRPr="00683550">
        <w:rPr>
          <w:bCs/>
        </w:rPr>
        <w:t>(форма)</w:t>
      </w:r>
    </w:p>
    <w:p w:rsidR="007A34D5" w:rsidRPr="00683550" w:rsidRDefault="007A34D5" w:rsidP="007A34D5">
      <w:pPr>
        <w:spacing w:before="360" w:after="120"/>
        <w:jc w:val="center"/>
        <w:rPr>
          <w:b/>
          <w:bCs/>
          <w:sz w:val="26"/>
          <w:szCs w:val="26"/>
        </w:rPr>
      </w:pPr>
      <w:r w:rsidRPr="00683550">
        <w:rPr>
          <w:b/>
          <w:bCs/>
          <w:sz w:val="26"/>
          <w:szCs w:val="26"/>
        </w:rPr>
        <w:t>ЗАКЛЮЧЕНИЕ</w:t>
      </w:r>
    </w:p>
    <w:p w:rsidR="007A34D5" w:rsidRPr="00683550" w:rsidRDefault="007A34D5" w:rsidP="007A34D5">
      <w:pPr>
        <w:spacing w:after="360"/>
        <w:ind w:firstLine="567"/>
        <w:jc w:val="center"/>
        <w:rPr>
          <w:sz w:val="26"/>
          <w:szCs w:val="26"/>
        </w:rPr>
      </w:pPr>
      <w:proofErr w:type="gramStart"/>
      <w:r w:rsidRPr="00683550">
        <w:rPr>
          <w:snapToGrid w:val="0"/>
          <w:sz w:val="26"/>
          <w:szCs w:val="26"/>
        </w:rPr>
        <w:t xml:space="preserve">об оценке соответствия помещения (многоквартирного дома) требованиям, установленным в Положении о признании помещения жилым помещением, </w:t>
      </w:r>
      <w:r w:rsidRPr="00683550">
        <w:rPr>
          <w:snapToGrid w:val="0"/>
          <w:sz w:val="26"/>
          <w:szCs w:val="26"/>
        </w:rPr>
        <w:br/>
        <w:t>жилого помещения непригодным для проживания</w:t>
      </w:r>
      <w:r w:rsidRPr="00683550">
        <w:rPr>
          <w:sz w:val="26"/>
          <w:szCs w:val="26"/>
        </w:rPr>
        <w:t xml:space="preserve">, многоквартирного дома </w:t>
      </w:r>
      <w:r w:rsidRPr="00683550">
        <w:rPr>
          <w:sz w:val="26"/>
          <w:szCs w:val="26"/>
        </w:rPr>
        <w:br/>
        <w:t>аварийным и подлежащим сносу или реконструкции</w:t>
      </w:r>
      <w:proofErr w:type="gramEnd"/>
    </w:p>
    <w:tbl>
      <w:tblPr>
        <w:tblW w:w="994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9"/>
        <w:gridCol w:w="3683"/>
        <w:gridCol w:w="1984"/>
        <w:gridCol w:w="3909"/>
      </w:tblGrid>
      <w:tr w:rsidR="007A34D5" w:rsidRPr="00683550" w:rsidTr="007A34D5">
        <w:trPr>
          <w:cantSplit/>
        </w:trPr>
        <w:tc>
          <w:tcPr>
            <w:tcW w:w="369" w:type="dxa"/>
            <w:vAlign w:val="bottom"/>
            <w:hideMark/>
          </w:tcPr>
          <w:p w:rsidR="007A34D5" w:rsidRPr="00683550" w:rsidRDefault="007A34D5">
            <w:pPr>
              <w:autoSpaceDE w:val="0"/>
              <w:autoSpaceDN w:val="0"/>
              <w:spacing w:line="276" w:lineRule="auto"/>
            </w:pPr>
            <w:r w:rsidRPr="00683550">
              <w:t>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5" w:type="dxa"/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jc w:val="center"/>
            </w:pPr>
          </w:p>
        </w:tc>
      </w:tr>
      <w:tr w:rsidR="007A34D5" w:rsidRPr="00683550" w:rsidTr="007A34D5">
        <w:trPr>
          <w:cantSplit/>
        </w:trPr>
        <w:tc>
          <w:tcPr>
            <w:tcW w:w="369" w:type="dxa"/>
          </w:tcPr>
          <w:p w:rsidR="007A34D5" w:rsidRPr="00683550" w:rsidRDefault="007A34D5">
            <w:pPr>
              <w:autoSpaceDE w:val="0"/>
              <w:autoSpaceDN w:val="0"/>
              <w:spacing w:line="276" w:lineRule="auto"/>
            </w:pPr>
          </w:p>
        </w:tc>
        <w:tc>
          <w:tcPr>
            <w:tcW w:w="3686" w:type="dxa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5" w:type="dxa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912" w:type="dxa"/>
            <w:hideMark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jc w:val="center"/>
            </w:pPr>
            <w:r w:rsidRPr="00683550">
              <w:t>(дата)</w:t>
            </w:r>
          </w:p>
        </w:tc>
      </w:tr>
    </w:tbl>
    <w:p w:rsidR="007A34D5" w:rsidRPr="00683550" w:rsidRDefault="007A34D5" w:rsidP="007A34D5">
      <w:pPr>
        <w:spacing w:before="240"/>
      </w:pPr>
    </w:p>
    <w:p w:rsidR="007A34D5" w:rsidRPr="00683550" w:rsidRDefault="007A34D5" w:rsidP="007A34D5">
      <w:pPr>
        <w:pBdr>
          <w:top w:val="single" w:sz="4" w:space="1" w:color="auto"/>
        </w:pBdr>
        <w:jc w:val="center"/>
        <w:rPr>
          <w:spacing w:val="-2"/>
          <w:sz w:val="20"/>
          <w:szCs w:val="20"/>
        </w:rPr>
      </w:pPr>
      <w:r w:rsidRPr="00683550">
        <w:rPr>
          <w:spacing w:val="-2"/>
        </w:rPr>
        <w:t>(месторасположение помещения, в том числе наименования населенного пункта и улицы, номера дома и квартиры)</w:t>
      </w:r>
    </w:p>
    <w:p w:rsidR="007A34D5" w:rsidRPr="00683550" w:rsidRDefault="007A34D5" w:rsidP="007A34D5">
      <w:pPr>
        <w:spacing w:before="120"/>
        <w:ind w:firstLine="567"/>
      </w:pPr>
      <w:r w:rsidRPr="00683550">
        <w:t xml:space="preserve">Межведомственная комиссия, назначенная  </w:t>
      </w:r>
      <w:r w:rsidR="008531BC">
        <w:t>_______________________________________</w:t>
      </w:r>
    </w:p>
    <w:p w:rsidR="008531BC" w:rsidRPr="00683550" w:rsidRDefault="007A34D5" w:rsidP="008531BC">
      <w:pPr>
        <w:ind w:right="113"/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(кем назначена, наименование федерального органа</w:t>
      </w:r>
      <w:r w:rsidR="008531BC" w:rsidRPr="008531BC">
        <w:rPr>
          <w:sz w:val="20"/>
          <w:szCs w:val="20"/>
        </w:rPr>
        <w:t xml:space="preserve"> 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8531BC" w:rsidRDefault="008531BC" w:rsidP="008531BC"/>
    <w:p w:rsidR="008531BC" w:rsidRPr="008531BC" w:rsidRDefault="008531BC" w:rsidP="008531BC">
      <w:pPr>
        <w:rPr>
          <w:sz w:val="20"/>
          <w:szCs w:val="20"/>
        </w:rPr>
      </w:pPr>
      <w:r w:rsidRPr="008531BC">
        <w:t>в составе председателя</w:t>
      </w:r>
      <w:r w:rsidRPr="008531BC">
        <w:rPr>
          <w:sz w:val="20"/>
          <w:szCs w:val="20"/>
        </w:rPr>
        <w:t xml:space="preserve">  </w:t>
      </w:r>
      <w:r>
        <w:rPr>
          <w:sz w:val="20"/>
          <w:szCs w:val="20"/>
        </w:rPr>
        <w:t>__________________________________________________________________________</w:t>
      </w:r>
    </w:p>
    <w:p w:rsidR="007A34D5" w:rsidRPr="008531BC" w:rsidRDefault="007A34D5" w:rsidP="008531BC">
      <w:pPr>
        <w:jc w:val="center"/>
        <w:rPr>
          <w:sz w:val="20"/>
          <w:szCs w:val="20"/>
        </w:rPr>
      </w:pPr>
    </w:p>
    <w:p w:rsidR="007A34D5" w:rsidRPr="00683550" w:rsidRDefault="008531BC" w:rsidP="008531BC">
      <w:pPr>
        <w:tabs>
          <w:tab w:val="right" w:pos="9923"/>
        </w:tabs>
      </w:pPr>
      <w:r>
        <w:t>__________________________________________________________________________________</w:t>
      </w:r>
      <w:r w:rsidR="007A34D5" w:rsidRPr="00683550">
        <w:tab/>
        <w:t>,</w:t>
      </w:r>
    </w:p>
    <w:p w:rsidR="007A34D5" w:rsidRPr="00683550" w:rsidRDefault="008531BC" w:rsidP="008531BC">
      <w:pPr>
        <w:ind w:left="2460"/>
        <w:rPr>
          <w:sz w:val="20"/>
          <w:szCs w:val="20"/>
        </w:rPr>
      </w:pPr>
      <w:r w:rsidRPr="008531BC">
        <w:rPr>
          <w:sz w:val="20"/>
          <w:szCs w:val="20"/>
        </w:rPr>
        <w:t xml:space="preserve"> </w:t>
      </w:r>
      <w:r w:rsidR="007A34D5" w:rsidRPr="008531BC">
        <w:rPr>
          <w:sz w:val="20"/>
          <w:szCs w:val="20"/>
        </w:rPr>
        <w:t>(Ф.И.О., занимаемая должность и место работы)</w:t>
      </w:r>
    </w:p>
    <w:p w:rsidR="007A34D5" w:rsidRPr="00683550" w:rsidRDefault="007A34D5" w:rsidP="007A34D5"/>
    <w:p w:rsidR="007A34D5" w:rsidRPr="00683550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:rsidR="007A34D5" w:rsidRPr="00683550" w:rsidRDefault="007A34D5" w:rsidP="007A34D5">
      <w:r w:rsidRPr="00683550">
        <w:t xml:space="preserve">и членов комиссии  </w:t>
      </w:r>
    </w:p>
    <w:p w:rsidR="007A34D5" w:rsidRPr="00683550" w:rsidRDefault="008531BC" w:rsidP="008531BC">
      <w:pPr>
        <w:pBdr>
          <w:top w:val="single" w:sz="4" w:space="1" w:color="auto"/>
        </w:pBdr>
        <w:ind w:left="2069" w:firstLine="5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 w:rsidR="007A34D5" w:rsidRPr="008531BC">
        <w:rPr>
          <w:sz w:val="20"/>
          <w:szCs w:val="20"/>
        </w:rPr>
        <w:t>(Ф.И.О., занимаемая должность и место работы)</w:t>
      </w:r>
    </w:p>
    <w:p w:rsidR="007A34D5" w:rsidRPr="00683550" w:rsidRDefault="007A34D5" w:rsidP="007A34D5">
      <w:r w:rsidRPr="00683550">
        <w:t xml:space="preserve">при участии приглашенных экспертов  </w:t>
      </w:r>
    </w:p>
    <w:p w:rsidR="007A34D5" w:rsidRPr="00683550" w:rsidRDefault="007A34D5" w:rsidP="007A34D5">
      <w:pPr>
        <w:pBdr>
          <w:top w:val="single" w:sz="4" w:space="1" w:color="auto"/>
        </w:pBdr>
        <w:ind w:left="4054"/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(Ф.И.О., занимаемая должность и место работы)</w:t>
      </w:r>
    </w:p>
    <w:p w:rsidR="007A34D5" w:rsidRPr="00683550" w:rsidRDefault="007A34D5" w:rsidP="007A34D5"/>
    <w:p w:rsidR="007A34D5" w:rsidRPr="00683550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:rsidR="007A34D5" w:rsidRPr="00683550" w:rsidRDefault="007A34D5" w:rsidP="007A34D5"/>
    <w:p w:rsidR="007A34D5" w:rsidRPr="00683550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:rsidR="007A34D5" w:rsidRPr="00683550" w:rsidRDefault="007A34D5" w:rsidP="007A34D5">
      <w:r w:rsidRPr="00683550">
        <w:t xml:space="preserve">и приглашенного собственника помещения или уполномоченного им лица  </w:t>
      </w:r>
    </w:p>
    <w:p w:rsidR="007A34D5" w:rsidRPr="00683550" w:rsidRDefault="007A34D5" w:rsidP="007A34D5">
      <w:pPr>
        <w:pBdr>
          <w:top w:val="single" w:sz="4" w:space="1" w:color="auto"/>
        </w:pBdr>
        <w:ind w:left="7785"/>
        <w:rPr>
          <w:sz w:val="2"/>
          <w:szCs w:val="2"/>
        </w:rPr>
      </w:pPr>
    </w:p>
    <w:p w:rsidR="007A34D5" w:rsidRPr="00683550" w:rsidRDefault="007A34D5" w:rsidP="007A34D5"/>
    <w:p w:rsidR="007A34D5" w:rsidRPr="00683550" w:rsidRDefault="007A34D5" w:rsidP="007A34D5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(Ф.И.О., занимаемая должность и место работы)</w:t>
      </w:r>
    </w:p>
    <w:p w:rsidR="008531BC" w:rsidRDefault="008531BC" w:rsidP="007A34D5"/>
    <w:p w:rsidR="007A34D5" w:rsidRPr="00683550" w:rsidRDefault="007A34D5" w:rsidP="007A34D5">
      <w:r w:rsidRPr="00683550">
        <w:t xml:space="preserve">по результатам рассмотренных документов  </w:t>
      </w:r>
    </w:p>
    <w:p w:rsidR="007A34D5" w:rsidRPr="00683550" w:rsidRDefault="007A34D5" w:rsidP="007A34D5">
      <w:pPr>
        <w:pBdr>
          <w:top w:val="single" w:sz="4" w:space="1" w:color="auto"/>
        </w:pBdr>
        <w:ind w:left="4576"/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(приводится перечень документов)</w:t>
      </w:r>
    </w:p>
    <w:p w:rsidR="007A34D5" w:rsidRPr="00683550" w:rsidRDefault="007A34D5" w:rsidP="007A34D5"/>
    <w:p w:rsidR="007A34D5" w:rsidRPr="00683550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:rsidR="007A34D5" w:rsidRPr="00683550" w:rsidRDefault="007A34D5" w:rsidP="007A34D5">
      <w:pPr>
        <w:jc w:val="both"/>
        <w:rPr>
          <w:sz w:val="2"/>
          <w:szCs w:val="2"/>
        </w:rPr>
      </w:pPr>
      <w:r w:rsidRPr="00683550">
        <w:t>и на основании акта межведомственной комиссии, составленного по результатам обследования,</w:t>
      </w:r>
      <w:r w:rsidRPr="00683550">
        <w:br/>
      </w:r>
    </w:p>
    <w:p w:rsidR="007A34D5" w:rsidRPr="00683550" w:rsidRDefault="007A34D5" w:rsidP="007A34D5"/>
    <w:p w:rsidR="007A34D5" w:rsidRPr="00683550" w:rsidRDefault="007A34D5" w:rsidP="007A34D5"/>
    <w:p w:rsidR="007A34D5" w:rsidRPr="00683550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:rsidR="007A34D5" w:rsidRPr="00683550" w:rsidRDefault="007A34D5" w:rsidP="007A34D5"/>
    <w:p w:rsidR="007A34D5" w:rsidRPr="00683550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:rsidR="007A34D5" w:rsidRPr="00683550" w:rsidRDefault="007A34D5" w:rsidP="007A34D5"/>
    <w:p w:rsidR="008531BC" w:rsidRPr="008531BC" w:rsidRDefault="008531BC" w:rsidP="008531BC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(приводится заключение, взятое из акта обследования (в случае проведения обследования), или указывается, что на основании решения межведомственной комиссии обследование не проводилось)</w:t>
      </w:r>
    </w:p>
    <w:p w:rsidR="007A34D5" w:rsidRPr="00683550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:rsidR="007A34D5" w:rsidRDefault="007A34D5" w:rsidP="007A34D5">
      <w:pPr>
        <w:keepNext/>
      </w:pPr>
      <w:r w:rsidRPr="00683550">
        <w:lastRenderedPageBreak/>
        <w:t xml:space="preserve">приняла заключение о  </w:t>
      </w:r>
    </w:p>
    <w:p w:rsidR="008531BC" w:rsidRDefault="008531BC" w:rsidP="007A34D5">
      <w:pPr>
        <w:keepNext/>
      </w:pPr>
      <w:r>
        <w:t>__________________________________________________________________________________</w:t>
      </w:r>
    </w:p>
    <w:p w:rsidR="008531BC" w:rsidRDefault="008531BC" w:rsidP="007A34D5">
      <w:pPr>
        <w:keepNext/>
      </w:pPr>
      <w:r>
        <w:t>__________________________________________________________________________________</w:t>
      </w:r>
    </w:p>
    <w:p w:rsidR="008531BC" w:rsidRPr="00683550" w:rsidRDefault="008531BC" w:rsidP="007A34D5">
      <w:pPr>
        <w:keepNext/>
      </w:pPr>
    </w:p>
    <w:p w:rsidR="008531BC" w:rsidRDefault="007A34D5" w:rsidP="008531BC">
      <w:pPr>
        <w:pBdr>
          <w:top w:val="single" w:sz="4" w:space="1" w:color="auto"/>
        </w:pBdr>
        <w:jc w:val="center"/>
        <w:rPr>
          <w:sz w:val="20"/>
          <w:szCs w:val="20"/>
        </w:rPr>
      </w:pPr>
      <w:proofErr w:type="gramStart"/>
      <w:r w:rsidRPr="008531BC">
        <w:rPr>
          <w:sz w:val="20"/>
          <w:szCs w:val="20"/>
        </w:rPr>
        <w:t>(приводится обоснование принятого межведомственной комиссией заключения</w:t>
      </w:r>
      <w:r w:rsidR="008531BC" w:rsidRPr="008531BC">
        <w:rPr>
          <w:sz w:val="20"/>
          <w:szCs w:val="20"/>
        </w:rPr>
        <w:t xml:space="preserve">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реконструкции)</w:t>
      </w:r>
      <w:proofErr w:type="gramEnd"/>
    </w:p>
    <w:p w:rsidR="007A34D5" w:rsidRPr="00683550" w:rsidRDefault="007A34D5" w:rsidP="007A34D5">
      <w:pPr>
        <w:spacing w:before="480"/>
      </w:pPr>
      <w:r w:rsidRPr="00683550">
        <w:t>Приложение к заключению:</w:t>
      </w:r>
    </w:p>
    <w:p w:rsidR="007A34D5" w:rsidRPr="00683550" w:rsidRDefault="007A34D5" w:rsidP="007A34D5">
      <w:r w:rsidRPr="00683550">
        <w:t>а) перечень рассмотренных документов;</w:t>
      </w:r>
    </w:p>
    <w:p w:rsidR="007A34D5" w:rsidRPr="00683550" w:rsidRDefault="007A34D5" w:rsidP="007A34D5">
      <w:r w:rsidRPr="00683550">
        <w:t>б) акт обследования помещения (в случае проведения обследования);</w:t>
      </w:r>
    </w:p>
    <w:p w:rsidR="007A34D5" w:rsidRPr="00683550" w:rsidRDefault="007A34D5" w:rsidP="007A34D5">
      <w:r w:rsidRPr="00683550">
        <w:t>в) перечень других материалов, запрошенных межведомственной комиссией;</w:t>
      </w:r>
    </w:p>
    <w:p w:rsidR="007A34D5" w:rsidRPr="00683550" w:rsidRDefault="007A34D5" w:rsidP="007A34D5">
      <w:r w:rsidRPr="00683550">
        <w:t>г) особое мнение членов межведомственной комиссии:</w:t>
      </w:r>
    </w:p>
    <w:p w:rsidR="007A34D5" w:rsidRPr="00683550" w:rsidRDefault="007A34D5" w:rsidP="007A34D5">
      <w:pPr>
        <w:tabs>
          <w:tab w:val="right" w:pos="9923"/>
        </w:tabs>
      </w:pPr>
      <w:r w:rsidRPr="00683550">
        <w:tab/>
        <w:t>.</w:t>
      </w:r>
    </w:p>
    <w:p w:rsidR="007A34D5" w:rsidRPr="00683550" w:rsidRDefault="007A34D5" w:rsidP="007A34D5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A34D5" w:rsidRPr="00683550" w:rsidRDefault="007A34D5" w:rsidP="007A34D5">
      <w:pPr>
        <w:spacing w:before="480"/>
      </w:pPr>
      <w:r w:rsidRPr="00683550">
        <w:t>Председатель межведомственной комиссии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7A34D5" w:rsidRPr="00683550" w:rsidTr="007A34D5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</w:tr>
      <w:tr w:rsidR="007A34D5" w:rsidRPr="00683550" w:rsidTr="007A34D5">
        <w:trPr>
          <w:cantSplit/>
        </w:trPr>
        <w:tc>
          <w:tcPr>
            <w:tcW w:w="2835" w:type="dxa"/>
            <w:hideMark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(подпись)</w:t>
            </w:r>
          </w:p>
        </w:tc>
        <w:tc>
          <w:tcPr>
            <w:tcW w:w="1276" w:type="dxa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hideMark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(Ф.И.О.)</w:t>
            </w:r>
          </w:p>
        </w:tc>
      </w:tr>
    </w:tbl>
    <w:p w:rsidR="007A34D5" w:rsidRPr="00683550" w:rsidRDefault="007A34D5" w:rsidP="007A34D5">
      <w:pPr>
        <w:spacing w:before="240"/>
      </w:pPr>
      <w:r w:rsidRPr="00683550">
        <w:t>Члены межведомственной комиссии: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7A34D5" w:rsidRPr="00683550" w:rsidTr="007A34D5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</w:tr>
      <w:tr w:rsidR="007A34D5" w:rsidRPr="00683550" w:rsidTr="007A34D5">
        <w:trPr>
          <w:cantSplit/>
        </w:trPr>
        <w:tc>
          <w:tcPr>
            <w:tcW w:w="2835" w:type="dxa"/>
            <w:hideMark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(подпись)</w:t>
            </w:r>
          </w:p>
        </w:tc>
        <w:tc>
          <w:tcPr>
            <w:tcW w:w="1276" w:type="dxa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hideMark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(Ф.И.О.)</w:t>
            </w:r>
          </w:p>
        </w:tc>
      </w:tr>
    </w:tbl>
    <w:p w:rsidR="007A34D5" w:rsidRPr="00683550" w:rsidRDefault="007A34D5" w:rsidP="007A34D5">
      <w:pPr>
        <w:rPr>
          <w:sz w:val="12"/>
          <w:szCs w:val="12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7A34D5" w:rsidRPr="00683550" w:rsidTr="007A34D5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</w:tr>
      <w:tr w:rsidR="007A34D5" w:rsidRPr="00683550" w:rsidTr="007A34D5">
        <w:trPr>
          <w:cantSplit/>
        </w:trPr>
        <w:tc>
          <w:tcPr>
            <w:tcW w:w="2835" w:type="dxa"/>
            <w:hideMark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(подпись)</w:t>
            </w:r>
          </w:p>
        </w:tc>
        <w:tc>
          <w:tcPr>
            <w:tcW w:w="1276" w:type="dxa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hideMark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(Ф.И.О.)</w:t>
            </w:r>
          </w:p>
        </w:tc>
      </w:tr>
    </w:tbl>
    <w:p w:rsidR="007A34D5" w:rsidRPr="00683550" w:rsidRDefault="007A34D5" w:rsidP="007A34D5"/>
    <w:p w:rsidR="007A34D5" w:rsidRPr="00683550" w:rsidRDefault="007A34D5">
      <w:pPr>
        <w:spacing w:after="200" w:line="276" w:lineRule="auto"/>
        <w:rPr>
          <w:b/>
        </w:rPr>
      </w:pPr>
      <w:r w:rsidRPr="00683550">
        <w:rPr>
          <w:b/>
        </w:rPr>
        <w:br w:type="page"/>
      </w:r>
    </w:p>
    <w:p w:rsidR="00736C14" w:rsidRPr="00683550" w:rsidRDefault="00854017" w:rsidP="001D3ADA">
      <w:pPr>
        <w:pStyle w:val="1"/>
        <w:jc w:val="right"/>
        <w:rPr>
          <w:rFonts w:ascii="Times New Roman" w:hAnsi="Times New Roman"/>
          <w:b w:val="0"/>
        </w:rPr>
      </w:pPr>
      <w:r w:rsidRPr="00683550">
        <w:rPr>
          <w:rFonts w:ascii="Times New Roman" w:hAnsi="Times New Roman"/>
        </w:rPr>
        <w:lastRenderedPageBreak/>
        <w:t xml:space="preserve">Приложение </w:t>
      </w:r>
      <w:r w:rsidR="004206F0" w:rsidRPr="00683550">
        <w:rPr>
          <w:rFonts w:ascii="Times New Roman" w:hAnsi="Times New Roman"/>
        </w:rPr>
        <w:t>3</w:t>
      </w:r>
    </w:p>
    <w:p w:rsidR="007A34D5" w:rsidRPr="00683550" w:rsidRDefault="007A34D5" w:rsidP="001D3ADA">
      <w:pPr>
        <w:widowControl w:val="0"/>
        <w:ind w:firstLine="6096"/>
        <w:jc w:val="right"/>
      </w:pPr>
      <w:r w:rsidRPr="00683550">
        <w:rPr>
          <w:b/>
        </w:rPr>
        <w:t>к административному регламенту</w:t>
      </w:r>
    </w:p>
    <w:p w:rsidR="00736C14" w:rsidRPr="00683550" w:rsidRDefault="00736C14" w:rsidP="00736C14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736C14" w:rsidRPr="00683550" w:rsidRDefault="00736C14" w:rsidP="00736C14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  <w:bookmarkStart w:id="15" w:name="_GoBack"/>
      <w:bookmarkEnd w:id="15"/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  <w:r w:rsidRPr="00683550">
        <w:rPr>
          <w:rFonts w:ascii="Times New Roman" w:hAnsi="Times New Roman" w:cs="Times New Roman"/>
          <w:sz w:val="28"/>
          <w:szCs w:val="28"/>
        </w:rPr>
        <w:t>ИСХ. ОТ _____ № 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736C14" w:rsidRPr="00683550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Cs/>
        </w:rPr>
      </w:pPr>
      <w:r w:rsidRPr="00683550">
        <w:rPr>
          <w:sz w:val="28"/>
          <w:szCs w:val="28"/>
        </w:rPr>
        <w:t>В</w:t>
      </w:r>
      <w:r w:rsidRPr="00683550">
        <w:rPr>
          <w:bCs/>
        </w:rPr>
        <w:t xml:space="preserve"> администрацию</w:t>
      </w:r>
    </w:p>
    <w:p w:rsidR="00736C14" w:rsidRPr="00683550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sz w:val="28"/>
          <w:szCs w:val="28"/>
        </w:rPr>
      </w:pPr>
      <w:r w:rsidRPr="00683550">
        <w:rPr>
          <w:bCs/>
        </w:rPr>
        <w:t>муниципального образования</w:t>
      </w:r>
    </w:p>
    <w:p w:rsidR="00736C14" w:rsidRPr="00683550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/>
          <w:bCs/>
        </w:rPr>
      </w:pPr>
      <w:r w:rsidRPr="00683550">
        <w:rPr>
          <w:sz w:val="28"/>
          <w:szCs w:val="28"/>
        </w:rPr>
        <w:t>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736C14" w:rsidRPr="00683550" w:rsidRDefault="00736C14" w:rsidP="00736C14">
      <w:pPr>
        <w:pStyle w:val="HTM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36C14" w:rsidRPr="00683550" w:rsidRDefault="00736C14" w:rsidP="00736C14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ЖАЛОБА</w:t>
      </w:r>
    </w:p>
    <w:p w:rsidR="00736C14" w:rsidRPr="00683550" w:rsidRDefault="00736C14" w:rsidP="00736C14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Полное   наименование   юридического   лица,   Ф.И.О.   индивидуального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предпринимателя, Ф.И.О. гражданина: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683550">
        <w:rPr>
          <w:rFonts w:ascii="Times New Roman" w:hAnsi="Times New Roman" w:cs="Times New Roman"/>
          <w:sz w:val="24"/>
          <w:szCs w:val="24"/>
        </w:rPr>
        <w:t>(местонахождение юридического лица, индивидуального предпринимателя,</w:t>
      </w:r>
      <w:proofErr w:type="gramEnd"/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                  гражданина (фактический адрес)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Телефон, адрес электронной почты, ИНН, КПП 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Ф.И.О. руководителя юридического лица 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на действия (бездействие), решение: 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Наименование органа или должность, Ф.И.О. должностного лица органа,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       решение, действие (бездействие) которого обжалуется: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Существо жалобы: 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Краткое изложение обжалуемых решений, действий (бездействия), указать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основания, по которым лицо, подающее жалобу, не согласно </w:t>
      </w:r>
      <w:proofErr w:type="gramStart"/>
      <w:r w:rsidRPr="0068355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83550">
        <w:rPr>
          <w:rFonts w:ascii="Times New Roman" w:hAnsi="Times New Roman" w:cs="Times New Roman"/>
          <w:sz w:val="24"/>
          <w:szCs w:val="24"/>
        </w:rPr>
        <w:t xml:space="preserve"> вынесенным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решением, действием (бездействием), со ссылками на пункты </w:t>
      </w:r>
      <w:proofErr w:type="gramStart"/>
      <w:r w:rsidRPr="00683550">
        <w:rPr>
          <w:rFonts w:ascii="Times New Roman" w:hAnsi="Times New Roman" w:cs="Times New Roman"/>
          <w:sz w:val="24"/>
          <w:szCs w:val="24"/>
        </w:rPr>
        <w:t>административного</w:t>
      </w:r>
      <w:proofErr w:type="gramEnd"/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                     регламента, нормы законы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М.П. 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1D3ADA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Подпись руководителя юридического лица, индивидуального предпринимателя, гражданина</w:t>
      </w:r>
    </w:p>
    <w:p w:rsidR="00B35B04" w:rsidRPr="007A34D5" w:rsidRDefault="00B35B04" w:rsidP="007A34D5">
      <w:pPr>
        <w:spacing w:after="200" w:line="276" w:lineRule="auto"/>
      </w:pPr>
    </w:p>
    <w:sectPr w:rsidR="00B35B04" w:rsidRPr="007A34D5" w:rsidSect="00B55AE4">
      <w:headerReference w:type="even" r:id="rId19"/>
      <w:headerReference w:type="default" r:id="rId20"/>
      <w:footerReference w:type="default" r:id="rId21"/>
      <w:pgSz w:w="11906" w:h="16838"/>
      <w:pgMar w:top="1134" w:right="850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02D" w:rsidRDefault="00A9402D">
      <w:r>
        <w:separator/>
      </w:r>
    </w:p>
  </w:endnote>
  <w:endnote w:type="continuationSeparator" w:id="0">
    <w:p w:rsidR="00A9402D" w:rsidRDefault="00A9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830436"/>
      <w:docPartObj>
        <w:docPartGallery w:val="Page Numbers (Bottom of Page)"/>
        <w:docPartUnique/>
      </w:docPartObj>
    </w:sdtPr>
    <w:sdtContent>
      <w:p w:rsidR="00723FF2" w:rsidRDefault="00723FF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2C94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723FF2" w:rsidRDefault="00723FF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02D" w:rsidRDefault="00A9402D">
      <w:r>
        <w:separator/>
      </w:r>
    </w:p>
  </w:footnote>
  <w:footnote w:type="continuationSeparator" w:id="0">
    <w:p w:rsidR="00A9402D" w:rsidRDefault="00A940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FF2" w:rsidRDefault="00723FF2" w:rsidP="00B55AE4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</w:t>
    </w:r>
    <w:r>
      <w:rPr>
        <w:rStyle w:val="ad"/>
      </w:rPr>
      <w:fldChar w:fldCharType="end"/>
    </w:r>
  </w:p>
  <w:p w:rsidR="00723FF2" w:rsidRDefault="00723FF2" w:rsidP="00B55AE4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FF2" w:rsidRDefault="00723FF2" w:rsidP="00B55AE4">
    <w:pPr>
      <w:pStyle w:val="a7"/>
      <w:framePr w:wrap="around" w:vAnchor="text" w:hAnchor="page" w:x="10944" w:y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04832"/>
    <w:multiLevelType w:val="hybridMultilevel"/>
    <w:tmpl w:val="DDAC9386"/>
    <w:lvl w:ilvl="0" w:tplc="1D78009C">
      <w:start w:val="1"/>
      <w:numFmt w:val="decimal"/>
      <w:lvlText w:val="%1."/>
      <w:lvlJc w:val="left"/>
      <w:pPr>
        <w:ind w:left="1069" w:hanging="360"/>
      </w:pPr>
      <w:rPr>
        <w:rFonts w:hint="default"/>
        <w:color w:val="31849B" w:themeColor="accent5" w:themeShade="B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20331D"/>
    <w:multiLevelType w:val="hybridMultilevel"/>
    <w:tmpl w:val="1F0A3258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026D0B"/>
    <w:multiLevelType w:val="hybridMultilevel"/>
    <w:tmpl w:val="D9F87E8A"/>
    <w:lvl w:ilvl="0" w:tplc="2AAC7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B8B46DA"/>
    <w:multiLevelType w:val="hybridMultilevel"/>
    <w:tmpl w:val="B8F2C064"/>
    <w:lvl w:ilvl="0" w:tplc="1E42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E4237A"/>
    <w:multiLevelType w:val="hybridMultilevel"/>
    <w:tmpl w:val="F830E0CA"/>
    <w:lvl w:ilvl="0" w:tplc="16147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5945C7C"/>
    <w:multiLevelType w:val="hybridMultilevel"/>
    <w:tmpl w:val="83FE2FCA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8BF6D04"/>
    <w:multiLevelType w:val="multilevel"/>
    <w:tmpl w:val="E2E273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DCC35E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F994437"/>
    <w:multiLevelType w:val="multilevel"/>
    <w:tmpl w:val="8B8608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6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6574DCB"/>
    <w:multiLevelType w:val="hybridMultilevel"/>
    <w:tmpl w:val="E3E0C38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8285904"/>
    <w:multiLevelType w:val="multilevel"/>
    <w:tmpl w:val="319C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405372"/>
    <w:multiLevelType w:val="hybridMultilevel"/>
    <w:tmpl w:val="571AF5D2"/>
    <w:lvl w:ilvl="0" w:tplc="437A109A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6E2524D"/>
    <w:multiLevelType w:val="multilevel"/>
    <w:tmpl w:val="46E6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5C40DA"/>
    <w:multiLevelType w:val="hybridMultilevel"/>
    <w:tmpl w:val="F58A788C"/>
    <w:lvl w:ilvl="0" w:tplc="CD7CBD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FDC52D8"/>
    <w:multiLevelType w:val="multilevel"/>
    <w:tmpl w:val="004A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8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3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E0B74E1"/>
    <w:multiLevelType w:val="multilevel"/>
    <w:tmpl w:val="3F88D9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7066054"/>
    <w:multiLevelType w:val="hybridMultilevel"/>
    <w:tmpl w:val="6D7A6584"/>
    <w:lvl w:ilvl="0" w:tplc="FA86AA2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5"/>
  </w:num>
  <w:num w:numId="2">
    <w:abstractNumId w:val="12"/>
  </w:num>
  <w:num w:numId="3">
    <w:abstractNumId w:val="26"/>
  </w:num>
  <w:num w:numId="4">
    <w:abstractNumId w:val="6"/>
  </w:num>
  <w:num w:numId="5">
    <w:abstractNumId w:val="7"/>
  </w:num>
  <w:num w:numId="6">
    <w:abstractNumId w:val="40"/>
  </w:num>
  <w:num w:numId="7">
    <w:abstractNumId w:val="18"/>
  </w:num>
  <w:num w:numId="8">
    <w:abstractNumId w:val="24"/>
  </w:num>
  <w:num w:numId="9">
    <w:abstractNumId w:val="37"/>
  </w:num>
  <w:num w:numId="10">
    <w:abstractNumId w:val="39"/>
  </w:num>
  <w:num w:numId="11">
    <w:abstractNumId w:val="16"/>
  </w:num>
  <w:num w:numId="12">
    <w:abstractNumId w:val="30"/>
  </w:num>
  <w:num w:numId="13">
    <w:abstractNumId w:val="33"/>
  </w:num>
  <w:num w:numId="14">
    <w:abstractNumId w:val="0"/>
  </w:num>
  <w:num w:numId="15">
    <w:abstractNumId w:val="25"/>
  </w:num>
  <w:num w:numId="16">
    <w:abstractNumId w:val="34"/>
  </w:num>
  <w:num w:numId="17">
    <w:abstractNumId w:val="32"/>
  </w:num>
  <w:num w:numId="18">
    <w:abstractNumId w:val="21"/>
  </w:num>
  <w:num w:numId="19">
    <w:abstractNumId w:val="17"/>
  </w:num>
  <w:num w:numId="20">
    <w:abstractNumId w:val="4"/>
  </w:num>
  <w:num w:numId="21">
    <w:abstractNumId w:val="19"/>
  </w:num>
  <w:num w:numId="22">
    <w:abstractNumId w:val="15"/>
  </w:num>
  <w:num w:numId="23">
    <w:abstractNumId w:val="31"/>
  </w:num>
  <w:num w:numId="24">
    <w:abstractNumId w:val="23"/>
  </w:num>
  <w:num w:numId="25">
    <w:abstractNumId w:val="29"/>
  </w:num>
  <w:num w:numId="26">
    <w:abstractNumId w:val="8"/>
  </w:num>
  <w:num w:numId="27">
    <w:abstractNumId w:val="9"/>
  </w:num>
  <w:num w:numId="28">
    <w:abstractNumId w:val="3"/>
  </w:num>
  <w:num w:numId="29">
    <w:abstractNumId w:val="27"/>
  </w:num>
  <w:num w:numId="30">
    <w:abstractNumId w:val="36"/>
  </w:num>
  <w:num w:numId="31">
    <w:abstractNumId w:val="14"/>
  </w:num>
  <w:num w:numId="32">
    <w:abstractNumId w:val="1"/>
  </w:num>
  <w:num w:numId="33">
    <w:abstractNumId w:val="28"/>
  </w:num>
  <w:num w:numId="34">
    <w:abstractNumId w:val="13"/>
  </w:num>
  <w:num w:numId="35">
    <w:abstractNumId w:val="11"/>
  </w:num>
  <w:num w:numId="36">
    <w:abstractNumId w:val="35"/>
  </w:num>
  <w:num w:numId="37">
    <w:abstractNumId w:val="2"/>
  </w:num>
  <w:num w:numId="38">
    <w:abstractNumId w:val="38"/>
  </w:num>
  <w:num w:numId="39">
    <w:abstractNumId w:val="10"/>
  </w:num>
  <w:num w:numId="40">
    <w:abstractNumId w:val="22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C14"/>
    <w:rsid w:val="0000033D"/>
    <w:rsid w:val="00000422"/>
    <w:rsid w:val="0000076E"/>
    <w:rsid w:val="0000088A"/>
    <w:rsid w:val="00000984"/>
    <w:rsid w:val="00000A15"/>
    <w:rsid w:val="00000B55"/>
    <w:rsid w:val="00000C11"/>
    <w:rsid w:val="00000C98"/>
    <w:rsid w:val="00001205"/>
    <w:rsid w:val="00001235"/>
    <w:rsid w:val="00001755"/>
    <w:rsid w:val="0000181C"/>
    <w:rsid w:val="0000183A"/>
    <w:rsid w:val="00001894"/>
    <w:rsid w:val="0000196E"/>
    <w:rsid w:val="00001B28"/>
    <w:rsid w:val="00001ED5"/>
    <w:rsid w:val="00001F98"/>
    <w:rsid w:val="0000231E"/>
    <w:rsid w:val="0000233B"/>
    <w:rsid w:val="0000273E"/>
    <w:rsid w:val="00002BFB"/>
    <w:rsid w:val="00002EDD"/>
    <w:rsid w:val="000039D9"/>
    <w:rsid w:val="00004110"/>
    <w:rsid w:val="0000418A"/>
    <w:rsid w:val="000042DA"/>
    <w:rsid w:val="0000450B"/>
    <w:rsid w:val="00004715"/>
    <w:rsid w:val="00004A50"/>
    <w:rsid w:val="00004A5B"/>
    <w:rsid w:val="00004BAE"/>
    <w:rsid w:val="00004CD0"/>
    <w:rsid w:val="00004D64"/>
    <w:rsid w:val="000058AB"/>
    <w:rsid w:val="00005FC5"/>
    <w:rsid w:val="00006027"/>
    <w:rsid w:val="00006574"/>
    <w:rsid w:val="00006A06"/>
    <w:rsid w:val="00006DD0"/>
    <w:rsid w:val="00006E72"/>
    <w:rsid w:val="0000716E"/>
    <w:rsid w:val="000072B0"/>
    <w:rsid w:val="0000743C"/>
    <w:rsid w:val="00007544"/>
    <w:rsid w:val="00007590"/>
    <w:rsid w:val="00007681"/>
    <w:rsid w:val="00007D91"/>
    <w:rsid w:val="00007E8E"/>
    <w:rsid w:val="00007FB6"/>
    <w:rsid w:val="0001006C"/>
    <w:rsid w:val="00010155"/>
    <w:rsid w:val="000103CF"/>
    <w:rsid w:val="0001083A"/>
    <w:rsid w:val="0001092F"/>
    <w:rsid w:val="00010BE4"/>
    <w:rsid w:val="00010CA2"/>
    <w:rsid w:val="00010D46"/>
    <w:rsid w:val="00010DD4"/>
    <w:rsid w:val="00011088"/>
    <w:rsid w:val="00011387"/>
    <w:rsid w:val="00011842"/>
    <w:rsid w:val="00011ABA"/>
    <w:rsid w:val="00011B81"/>
    <w:rsid w:val="00011BD9"/>
    <w:rsid w:val="00011F99"/>
    <w:rsid w:val="0001299C"/>
    <w:rsid w:val="00012D16"/>
    <w:rsid w:val="00012D6F"/>
    <w:rsid w:val="00012EE0"/>
    <w:rsid w:val="0001303B"/>
    <w:rsid w:val="00013087"/>
    <w:rsid w:val="0001316C"/>
    <w:rsid w:val="000136AB"/>
    <w:rsid w:val="00013857"/>
    <w:rsid w:val="00013954"/>
    <w:rsid w:val="00013BB9"/>
    <w:rsid w:val="00013C20"/>
    <w:rsid w:val="00014261"/>
    <w:rsid w:val="000142DE"/>
    <w:rsid w:val="000144FE"/>
    <w:rsid w:val="00014799"/>
    <w:rsid w:val="0001479E"/>
    <w:rsid w:val="000149AB"/>
    <w:rsid w:val="00014B95"/>
    <w:rsid w:val="00014C89"/>
    <w:rsid w:val="00014D5E"/>
    <w:rsid w:val="00014F0D"/>
    <w:rsid w:val="00015096"/>
    <w:rsid w:val="00015348"/>
    <w:rsid w:val="00015690"/>
    <w:rsid w:val="00015729"/>
    <w:rsid w:val="00015946"/>
    <w:rsid w:val="00015DBC"/>
    <w:rsid w:val="00015EAB"/>
    <w:rsid w:val="000162A7"/>
    <w:rsid w:val="0001633B"/>
    <w:rsid w:val="000164B1"/>
    <w:rsid w:val="00016CF4"/>
    <w:rsid w:val="000171AC"/>
    <w:rsid w:val="00017318"/>
    <w:rsid w:val="00017370"/>
    <w:rsid w:val="00017612"/>
    <w:rsid w:val="00017762"/>
    <w:rsid w:val="0001799C"/>
    <w:rsid w:val="00017DA9"/>
    <w:rsid w:val="0002023F"/>
    <w:rsid w:val="00020518"/>
    <w:rsid w:val="00020627"/>
    <w:rsid w:val="000207E5"/>
    <w:rsid w:val="00020A1F"/>
    <w:rsid w:val="00021239"/>
    <w:rsid w:val="000212F4"/>
    <w:rsid w:val="00021439"/>
    <w:rsid w:val="00021575"/>
    <w:rsid w:val="00021BA5"/>
    <w:rsid w:val="00021BC4"/>
    <w:rsid w:val="00021E5B"/>
    <w:rsid w:val="000220CD"/>
    <w:rsid w:val="00022818"/>
    <w:rsid w:val="00022BB5"/>
    <w:rsid w:val="00023075"/>
    <w:rsid w:val="000235C1"/>
    <w:rsid w:val="00023736"/>
    <w:rsid w:val="000238B6"/>
    <w:rsid w:val="00023995"/>
    <w:rsid w:val="00023AB7"/>
    <w:rsid w:val="00023BDB"/>
    <w:rsid w:val="00023E38"/>
    <w:rsid w:val="00023F8A"/>
    <w:rsid w:val="00024098"/>
    <w:rsid w:val="000243C8"/>
    <w:rsid w:val="000244B6"/>
    <w:rsid w:val="00024591"/>
    <w:rsid w:val="000246F1"/>
    <w:rsid w:val="000249EA"/>
    <w:rsid w:val="00024AEA"/>
    <w:rsid w:val="00024C80"/>
    <w:rsid w:val="00024EAF"/>
    <w:rsid w:val="000250D5"/>
    <w:rsid w:val="00025121"/>
    <w:rsid w:val="00025459"/>
    <w:rsid w:val="00025809"/>
    <w:rsid w:val="00025B00"/>
    <w:rsid w:val="00025D0C"/>
    <w:rsid w:val="00025DD2"/>
    <w:rsid w:val="00025DEC"/>
    <w:rsid w:val="00025FE9"/>
    <w:rsid w:val="00026190"/>
    <w:rsid w:val="000262CB"/>
    <w:rsid w:val="000262DA"/>
    <w:rsid w:val="000267F8"/>
    <w:rsid w:val="0002682D"/>
    <w:rsid w:val="0002693D"/>
    <w:rsid w:val="00026B97"/>
    <w:rsid w:val="00027291"/>
    <w:rsid w:val="0002733B"/>
    <w:rsid w:val="0002741E"/>
    <w:rsid w:val="0002748E"/>
    <w:rsid w:val="000274E3"/>
    <w:rsid w:val="000276EA"/>
    <w:rsid w:val="00027836"/>
    <w:rsid w:val="00027DF7"/>
    <w:rsid w:val="0003006A"/>
    <w:rsid w:val="00030299"/>
    <w:rsid w:val="0003035B"/>
    <w:rsid w:val="000307A5"/>
    <w:rsid w:val="000308D3"/>
    <w:rsid w:val="00030AA9"/>
    <w:rsid w:val="000312A8"/>
    <w:rsid w:val="000313E6"/>
    <w:rsid w:val="00031448"/>
    <w:rsid w:val="00031658"/>
    <w:rsid w:val="0003185C"/>
    <w:rsid w:val="00031B41"/>
    <w:rsid w:val="00031ECA"/>
    <w:rsid w:val="0003201C"/>
    <w:rsid w:val="00032364"/>
    <w:rsid w:val="00032405"/>
    <w:rsid w:val="00032AF5"/>
    <w:rsid w:val="00032CF3"/>
    <w:rsid w:val="00032FBA"/>
    <w:rsid w:val="00033007"/>
    <w:rsid w:val="000330B6"/>
    <w:rsid w:val="00033134"/>
    <w:rsid w:val="00033417"/>
    <w:rsid w:val="00033B88"/>
    <w:rsid w:val="00033D14"/>
    <w:rsid w:val="00033EB9"/>
    <w:rsid w:val="00033FCC"/>
    <w:rsid w:val="0003405C"/>
    <w:rsid w:val="0003405F"/>
    <w:rsid w:val="0003414F"/>
    <w:rsid w:val="000341FF"/>
    <w:rsid w:val="00034AFF"/>
    <w:rsid w:val="00034D32"/>
    <w:rsid w:val="00034D50"/>
    <w:rsid w:val="00034DD7"/>
    <w:rsid w:val="00034E68"/>
    <w:rsid w:val="00035545"/>
    <w:rsid w:val="00035564"/>
    <w:rsid w:val="00035810"/>
    <w:rsid w:val="00035B5C"/>
    <w:rsid w:val="00035BEC"/>
    <w:rsid w:val="00035DC6"/>
    <w:rsid w:val="00035DD4"/>
    <w:rsid w:val="00035FAF"/>
    <w:rsid w:val="00035FFC"/>
    <w:rsid w:val="00036299"/>
    <w:rsid w:val="0003629E"/>
    <w:rsid w:val="000363FB"/>
    <w:rsid w:val="0003655E"/>
    <w:rsid w:val="00036772"/>
    <w:rsid w:val="00036A42"/>
    <w:rsid w:val="00036D6D"/>
    <w:rsid w:val="000371EE"/>
    <w:rsid w:val="000372F4"/>
    <w:rsid w:val="000374ED"/>
    <w:rsid w:val="00037519"/>
    <w:rsid w:val="00037631"/>
    <w:rsid w:val="000376FC"/>
    <w:rsid w:val="00037979"/>
    <w:rsid w:val="0003799E"/>
    <w:rsid w:val="00037B7D"/>
    <w:rsid w:val="00037C96"/>
    <w:rsid w:val="00037D35"/>
    <w:rsid w:val="000404EB"/>
    <w:rsid w:val="00040C45"/>
    <w:rsid w:val="00040D18"/>
    <w:rsid w:val="00040F79"/>
    <w:rsid w:val="00040FFC"/>
    <w:rsid w:val="0004113A"/>
    <w:rsid w:val="00041481"/>
    <w:rsid w:val="00041591"/>
    <w:rsid w:val="00041BB2"/>
    <w:rsid w:val="00041F83"/>
    <w:rsid w:val="00042046"/>
    <w:rsid w:val="00042157"/>
    <w:rsid w:val="000422CF"/>
    <w:rsid w:val="000422E5"/>
    <w:rsid w:val="000423B9"/>
    <w:rsid w:val="00042469"/>
    <w:rsid w:val="000425E0"/>
    <w:rsid w:val="00042810"/>
    <w:rsid w:val="00042CA3"/>
    <w:rsid w:val="00042CE5"/>
    <w:rsid w:val="0004300C"/>
    <w:rsid w:val="0004307B"/>
    <w:rsid w:val="000430A5"/>
    <w:rsid w:val="00043125"/>
    <w:rsid w:val="000435D3"/>
    <w:rsid w:val="00043875"/>
    <w:rsid w:val="00043998"/>
    <w:rsid w:val="000439A6"/>
    <w:rsid w:val="000441C1"/>
    <w:rsid w:val="0004420B"/>
    <w:rsid w:val="00044266"/>
    <w:rsid w:val="0004453A"/>
    <w:rsid w:val="0004460E"/>
    <w:rsid w:val="00044849"/>
    <w:rsid w:val="00044887"/>
    <w:rsid w:val="00044E25"/>
    <w:rsid w:val="00044FC3"/>
    <w:rsid w:val="0004509C"/>
    <w:rsid w:val="000451BE"/>
    <w:rsid w:val="00045394"/>
    <w:rsid w:val="0004553C"/>
    <w:rsid w:val="0004567A"/>
    <w:rsid w:val="000458A3"/>
    <w:rsid w:val="00045A7C"/>
    <w:rsid w:val="00045EA6"/>
    <w:rsid w:val="0004647C"/>
    <w:rsid w:val="000464E0"/>
    <w:rsid w:val="000466D2"/>
    <w:rsid w:val="000467DF"/>
    <w:rsid w:val="0004694D"/>
    <w:rsid w:val="00046A0C"/>
    <w:rsid w:val="00046A9E"/>
    <w:rsid w:val="00046ACA"/>
    <w:rsid w:val="00046BF6"/>
    <w:rsid w:val="00046C35"/>
    <w:rsid w:val="00046C67"/>
    <w:rsid w:val="00046CFB"/>
    <w:rsid w:val="00046FCE"/>
    <w:rsid w:val="00047660"/>
    <w:rsid w:val="00047878"/>
    <w:rsid w:val="00047BA3"/>
    <w:rsid w:val="00047D24"/>
    <w:rsid w:val="00047E59"/>
    <w:rsid w:val="000508B4"/>
    <w:rsid w:val="000509F2"/>
    <w:rsid w:val="000511F3"/>
    <w:rsid w:val="00051361"/>
    <w:rsid w:val="0005156A"/>
    <w:rsid w:val="0005199F"/>
    <w:rsid w:val="00051A9E"/>
    <w:rsid w:val="00051CB7"/>
    <w:rsid w:val="000524F4"/>
    <w:rsid w:val="000528DF"/>
    <w:rsid w:val="00052F7F"/>
    <w:rsid w:val="0005307F"/>
    <w:rsid w:val="00053149"/>
    <w:rsid w:val="00053459"/>
    <w:rsid w:val="00053481"/>
    <w:rsid w:val="000534ED"/>
    <w:rsid w:val="000536E2"/>
    <w:rsid w:val="000537D5"/>
    <w:rsid w:val="00053823"/>
    <w:rsid w:val="0005391C"/>
    <w:rsid w:val="00053B2E"/>
    <w:rsid w:val="00053DA4"/>
    <w:rsid w:val="00053DC6"/>
    <w:rsid w:val="000540D7"/>
    <w:rsid w:val="000541EC"/>
    <w:rsid w:val="000545B5"/>
    <w:rsid w:val="00054A56"/>
    <w:rsid w:val="00054AE8"/>
    <w:rsid w:val="00054B13"/>
    <w:rsid w:val="00054B68"/>
    <w:rsid w:val="00054CFE"/>
    <w:rsid w:val="00054EE0"/>
    <w:rsid w:val="000552AD"/>
    <w:rsid w:val="00055681"/>
    <w:rsid w:val="0005598C"/>
    <w:rsid w:val="00055A59"/>
    <w:rsid w:val="00055D7C"/>
    <w:rsid w:val="00056052"/>
    <w:rsid w:val="0005605E"/>
    <w:rsid w:val="00056193"/>
    <w:rsid w:val="000562AF"/>
    <w:rsid w:val="000562C6"/>
    <w:rsid w:val="000562EC"/>
    <w:rsid w:val="0005650B"/>
    <w:rsid w:val="0005680C"/>
    <w:rsid w:val="00056DF7"/>
    <w:rsid w:val="00056E03"/>
    <w:rsid w:val="00057065"/>
    <w:rsid w:val="000571F5"/>
    <w:rsid w:val="0005741A"/>
    <w:rsid w:val="000576D4"/>
    <w:rsid w:val="00057F1F"/>
    <w:rsid w:val="00057FB3"/>
    <w:rsid w:val="00060052"/>
    <w:rsid w:val="000602CD"/>
    <w:rsid w:val="0006037D"/>
    <w:rsid w:val="000608F7"/>
    <w:rsid w:val="00060A04"/>
    <w:rsid w:val="00060E83"/>
    <w:rsid w:val="00060EF1"/>
    <w:rsid w:val="00061115"/>
    <w:rsid w:val="00061143"/>
    <w:rsid w:val="00061506"/>
    <w:rsid w:val="000616C7"/>
    <w:rsid w:val="00061B41"/>
    <w:rsid w:val="00061C90"/>
    <w:rsid w:val="00061CC7"/>
    <w:rsid w:val="0006200D"/>
    <w:rsid w:val="0006208F"/>
    <w:rsid w:val="000621A7"/>
    <w:rsid w:val="000623F6"/>
    <w:rsid w:val="000626EA"/>
    <w:rsid w:val="000627C7"/>
    <w:rsid w:val="00062A43"/>
    <w:rsid w:val="00063018"/>
    <w:rsid w:val="000631D2"/>
    <w:rsid w:val="000632B5"/>
    <w:rsid w:val="0006386F"/>
    <w:rsid w:val="00063E21"/>
    <w:rsid w:val="00063ECB"/>
    <w:rsid w:val="00063FA0"/>
    <w:rsid w:val="0006412F"/>
    <w:rsid w:val="0006419C"/>
    <w:rsid w:val="00064262"/>
    <w:rsid w:val="00064463"/>
    <w:rsid w:val="000646DE"/>
    <w:rsid w:val="00064750"/>
    <w:rsid w:val="00064C45"/>
    <w:rsid w:val="00064E0A"/>
    <w:rsid w:val="00065019"/>
    <w:rsid w:val="000652E7"/>
    <w:rsid w:val="00065A39"/>
    <w:rsid w:val="00065CC2"/>
    <w:rsid w:val="00065EFD"/>
    <w:rsid w:val="00066133"/>
    <w:rsid w:val="00066532"/>
    <w:rsid w:val="00066543"/>
    <w:rsid w:val="00066585"/>
    <w:rsid w:val="000665A7"/>
    <w:rsid w:val="000668F4"/>
    <w:rsid w:val="00066F2F"/>
    <w:rsid w:val="00066FCB"/>
    <w:rsid w:val="00067237"/>
    <w:rsid w:val="0006736B"/>
    <w:rsid w:val="000673D4"/>
    <w:rsid w:val="00067559"/>
    <w:rsid w:val="000678B9"/>
    <w:rsid w:val="00067F47"/>
    <w:rsid w:val="000704EC"/>
    <w:rsid w:val="00070CFB"/>
    <w:rsid w:val="0007123D"/>
    <w:rsid w:val="000712F2"/>
    <w:rsid w:val="000719CB"/>
    <w:rsid w:val="00071B13"/>
    <w:rsid w:val="00071CDD"/>
    <w:rsid w:val="000721CF"/>
    <w:rsid w:val="000722C6"/>
    <w:rsid w:val="0007242F"/>
    <w:rsid w:val="00072498"/>
    <w:rsid w:val="0007250B"/>
    <w:rsid w:val="00072519"/>
    <w:rsid w:val="000726C2"/>
    <w:rsid w:val="000726FF"/>
    <w:rsid w:val="000727AB"/>
    <w:rsid w:val="0007295A"/>
    <w:rsid w:val="000729A6"/>
    <w:rsid w:val="00072B18"/>
    <w:rsid w:val="00072C53"/>
    <w:rsid w:val="00072DEB"/>
    <w:rsid w:val="000730D0"/>
    <w:rsid w:val="00073212"/>
    <w:rsid w:val="000732E2"/>
    <w:rsid w:val="00073469"/>
    <w:rsid w:val="000735A3"/>
    <w:rsid w:val="00073645"/>
    <w:rsid w:val="00073A88"/>
    <w:rsid w:val="00073E67"/>
    <w:rsid w:val="00073F82"/>
    <w:rsid w:val="000741ED"/>
    <w:rsid w:val="0007472C"/>
    <w:rsid w:val="00074780"/>
    <w:rsid w:val="00074855"/>
    <w:rsid w:val="00074946"/>
    <w:rsid w:val="00074A59"/>
    <w:rsid w:val="00074A70"/>
    <w:rsid w:val="00074AC7"/>
    <w:rsid w:val="00074BE7"/>
    <w:rsid w:val="00074C44"/>
    <w:rsid w:val="00074D40"/>
    <w:rsid w:val="00074E43"/>
    <w:rsid w:val="000752B5"/>
    <w:rsid w:val="0007533E"/>
    <w:rsid w:val="0007534C"/>
    <w:rsid w:val="00075361"/>
    <w:rsid w:val="00075508"/>
    <w:rsid w:val="00075550"/>
    <w:rsid w:val="000755BC"/>
    <w:rsid w:val="000755F0"/>
    <w:rsid w:val="00075608"/>
    <w:rsid w:val="000756EA"/>
    <w:rsid w:val="0007579D"/>
    <w:rsid w:val="00075831"/>
    <w:rsid w:val="000758C1"/>
    <w:rsid w:val="000759AD"/>
    <w:rsid w:val="00075A31"/>
    <w:rsid w:val="000760D6"/>
    <w:rsid w:val="0007617C"/>
    <w:rsid w:val="00076267"/>
    <w:rsid w:val="000762F8"/>
    <w:rsid w:val="0007631D"/>
    <w:rsid w:val="0007657E"/>
    <w:rsid w:val="0007681A"/>
    <w:rsid w:val="00076880"/>
    <w:rsid w:val="00076B06"/>
    <w:rsid w:val="00076B4F"/>
    <w:rsid w:val="00076B60"/>
    <w:rsid w:val="00076B91"/>
    <w:rsid w:val="00076D20"/>
    <w:rsid w:val="00076DC0"/>
    <w:rsid w:val="0007762C"/>
    <w:rsid w:val="00077EBB"/>
    <w:rsid w:val="000800C1"/>
    <w:rsid w:val="00080479"/>
    <w:rsid w:val="000805AF"/>
    <w:rsid w:val="000807CB"/>
    <w:rsid w:val="000809B1"/>
    <w:rsid w:val="00080C1D"/>
    <w:rsid w:val="00080D5F"/>
    <w:rsid w:val="00080D84"/>
    <w:rsid w:val="00080E62"/>
    <w:rsid w:val="00080EF1"/>
    <w:rsid w:val="00080F1C"/>
    <w:rsid w:val="000810E4"/>
    <w:rsid w:val="0008144D"/>
    <w:rsid w:val="000814C5"/>
    <w:rsid w:val="0008159E"/>
    <w:rsid w:val="0008172C"/>
    <w:rsid w:val="00081905"/>
    <w:rsid w:val="00081E22"/>
    <w:rsid w:val="0008204C"/>
    <w:rsid w:val="00082A58"/>
    <w:rsid w:val="00082B73"/>
    <w:rsid w:val="000831AC"/>
    <w:rsid w:val="000832A3"/>
    <w:rsid w:val="0008372F"/>
    <w:rsid w:val="00083AD6"/>
    <w:rsid w:val="00083F3B"/>
    <w:rsid w:val="000840D5"/>
    <w:rsid w:val="0008465D"/>
    <w:rsid w:val="00084823"/>
    <w:rsid w:val="000848F6"/>
    <w:rsid w:val="00084BDC"/>
    <w:rsid w:val="00084C3B"/>
    <w:rsid w:val="00084C49"/>
    <w:rsid w:val="000859BF"/>
    <w:rsid w:val="00085CBE"/>
    <w:rsid w:val="00085D53"/>
    <w:rsid w:val="000863D5"/>
    <w:rsid w:val="00086521"/>
    <w:rsid w:val="00086979"/>
    <w:rsid w:val="00087057"/>
    <w:rsid w:val="0008718B"/>
    <w:rsid w:val="00087362"/>
    <w:rsid w:val="000876AD"/>
    <w:rsid w:val="000879FD"/>
    <w:rsid w:val="00087ED8"/>
    <w:rsid w:val="00087F3C"/>
    <w:rsid w:val="0009002D"/>
    <w:rsid w:val="00090120"/>
    <w:rsid w:val="0009029A"/>
    <w:rsid w:val="00090306"/>
    <w:rsid w:val="000904B3"/>
    <w:rsid w:val="00090514"/>
    <w:rsid w:val="000905CA"/>
    <w:rsid w:val="00090A3A"/>
    <w:rsid w:val="00090C23"/>
    <w:rsid w:val="00090DB7"/>
    <w:rsid w:val="0009133B"/>
    <w:rsid w:val="000913B5"/>
    <w:rsid w:val="000913D6"/>
    <w:rsid w:val="00091962"/>
    <w:rsid w:val="00091989"/>
    <w:rsid w:val="00091A6B"/>
    <w:rsid w:val="00091E94"/>
    <w:rsid w:val="00091E97"/>
    <w:rsid w:val="000925CC"/>
    <w:rsid w:val="00092B10"/>
    <w:rsid w:val="00092B34"/>
    <w:rsid w:val="00092DC6"/>
    <w:rsid w:val="00092E7D"/>
    <w:rsid w:val="00092EF7"/>
    <w:rsid w:val="00092F7E"/>
    <w:rsid w:val="0009338C"/>
    <w:rsid w:val="000937A4"/>
    <w:rsid w:val="00093928"/>
    <w:rsid w:val="00093BB8"/>
    <w:rsid w:val="00093BC7"/>
    <w:rsid w:val="00094087"/>
    <w:rsid w:val="000943D8"/>
    <w:rsid w:val="000944C6"/>
    <w:rsid w:val="000947D3"/>
    <w:rsid w:val="00094889"/>
    <w:rsid w:val="00094913"/>
    <w:rsid w:val="00094A19"/>
    <w:rsid w:val="00094B2C"/>
    <w:rsid w:val="00094DFC"/>
    <w:rsid w:val="00095283"/>
    <w:rsid w:val="000957FC"/>
    <w:rsid w:val="00095DF3"/>
    <w:rsid w:val="00095E05"/>
    <w:rsid w:val="00095E6F"/>
    <w:rsid w:val="00096060"/>
    <w:rsid w:val="000964D5"/>
    <w:rsid w:val="000964FE"/>
    <w:rsid w:val="00096950"/>
    <w:rsid w:val="00096EF7"/>
    <w:rsid w:val="00097336"/>
    <w:rsid w:val="00097579"/>
    <w:rsid w:val="000975DF"/>
    <w:rsid w:val="00097C7E"/>
    <w:rsid w:val="00097FF0"/>
    <w:rsid w:val="000A015D"/>
    <w:rsid w:val="000A0342"/>
    <w:rsid w:val="000A035F"/>
    <w:rsid w:val="000A06A0"/>
    <w:rsid w:val="000A0AA7"/>
    <w:rsid w:val="000A0F55"/>
    <w:rsid w:val="000A1159"/>
    <w:rsid w:val="000A12A3"/>
    <w:rsid w:val="000A1562"/>
    <w:rsid w:val="000A1C9F"/>
    <w:rsid w:val="000A1D81"/>
    <w:rsid w:val="000A1E3C"/>
    <w:rsid w:val="000A2288"/>
    <w:rsid w:val="000A2457"/>
    <w:rsid w:val="000A253D"/>
    <w:rsid w:val="000A2891"/>
    <w:rsid w:val="000A2CF4"/>
    <w:rsid w:val="000A2F4A"/>
    <w:rsid w:val="000A332C"/>
    <w:rsid w:val="000A34E1"/>
    <w:rsid w:val="000A3518"/>
    <w:rsid w:val="000A3626"/>
    <w:rsid w:val="000A3813"/>
    <w:rsid w:val="000A39C7"/>
    <w:rsid w:val="000A3D90"/>
    <w:rsid w:val="000A3F1F"/>
    <w:rsid w:val="000A44D0"/>
    <w:rsid w:val="000A474F"/>
    <w:rsid w:val="000A4B75"/>
    <w:rsid w:val="000A5198"/>
    <w:rsid w:val="000A5276"/>
    <w:rsid w:val="000A538C"/>
    <w:rsid w:val="000A55C7"/>
    <w:rsid w:val="000A5AF0"/>
    <w:rsid w:val="000A5B2D"/>
    <w:rsid w:val="000A5C12"/>
    <w:rsid w:val="000A5D5C"/>
    <w:rsid w:val="000A6085"/>
    <w:rsid w:val="000A62B4"/>
    <w:rsid w:val="000A6753"/>
    <w:rsid w:val="000A675C"/>
    <w:rsid w:val="000A6D5C"/>
    <w:rsid w:val="000A6D76"/>
    <w:rsid w:val="000A701B"/>
    <w:rsid w:val="000A702C"/>
    <w:rsid w:val="000A7096"/>
    <w:rsid w:val="000A71BF"/>
    <w:rsid w:val="000A766A"/>
    <w:rsid w:val="000A76BD"/>
    <w:rsid w:val="000A77E8"/>
    <w:rsid w:val="000A7FF5"/>
    <w:rsid w:val="000B03A0"/>
    <w:rsid w:val="000B06B5"/>
    <w:rsid w:val="000B0CFF"/>
    <w:rsid w:val="000B10DF"/>
    <w:rsid w:val="000B135D"/>
    <w:rsid w:val="000B15F9"/>
    <w:rsid w:val="000B1B79"/>
    <w:rsid w:val="000B22EC"/>
    <w:rsid w:val="000B24C0"/>
    <w:rsid w:val="000B2CBF"/>
    <w:rsid w:val="000B2D57"/>
    <w:rsid w:val="000B2D92"/>
    <w:rsid w:val="000B2EED"/>
    <w:rsid w:val="000B2F53"/>
    <w:rsid w:val="000B3012"/>
    <w:rsid w:val="000B311F"/>
    <w:rsid w:val="000B3895"/>
    <w:rsid w:val="000B38A5"/>
    <w:rsid w:val="000B399D"/>
    <w:rsid w:val="000B39B2"/>
    <w:rsid w:val="000B3C8E"/>
    <w:rsid w:val="000B4058"/>
    <w:rsid w:val="000B40A5"/>
    <w:rsid w:val="000B40F4"/>
    <w:rsid w:val="000B4231"/>
    <w:rsid w:val="000B4302"/>
    <w:rsid w:val="000B4316"/>
    <w:rsid w:val="000B49E3"/>
    <w:rsid w:val="000B4A3F"/>
    <w:rsid w:val="000B4FB1"/>
    <w:rsid w:val="000B5095"/>
    <w:rsid w:val="000B566A"/>
    <w:rsid w:val="000B5699"/>
    <w:rsid w:val="000B599B"/>
    <w:rsid w:val="000B5DDA"/>
    <w:rsid w:val="000B6118"/>
    <w:rsid w:val="000B64C7"/>
    <w:rsid w:val="000B67FE"/>
    <w:rsid w:val="000B6FEC"/>
    <w:rsid w:val="000B71A4"/>
    <w:rsid w:val="000B72AF"/>
    <w:rsid w:val="000B7351"/>
    <w:rsid w:val="000B744B"/>
    <w:rsid w:val="000B7520"/>
    <w:rsid w:val="000B75F5"/>
    <w:rsid w:val="000B7AE9"/>
    <w:rsid w:val="000B7B8F"/>
    <w:rsid w:val="000B7CDD"/>
    <w:rsid w:val="000B7FE3"/>
    <w:rsid w:val="000C0134"/>
    <w:rsid w:val="000C023E"/>
    <w:rsid w:val="000C026B"/>
    <w:rsid w:val="000C0294"/>
    <w:rsid w:val="000C07DC"/>
    <w:rsid w:val="000C09FA"/>
    <w:rsid w:val="000C0B16"/>
    <w:rsid w:val="000C0E33"/>
    <w:rsid w:val="000C0E68"/>
    <w:rsid w:val="000C100C"/>
    <w:rsid w:val="000C1328"/>
    <w:rsid w:val="000C13EC"/>
    <w:rsid w:val="000C1722"/>
    <w:rsid w:val="000C1821"/>
    <w:rsid w:val="000C1901"/>
    <w:rsid w:val="000C1F16"/>
    <w:rsid w:val="000C228C"/>
    <w:rsid w:val="000C22E9"/>
    <w:rsid w:val="000C275F"/>
    <w:rsid w:val="000C2842"/>
    <w:rsid w:val="000C2F11"/>
    <w:rsid w:val="000C3458"/>
    <w:rsid w:val="000C3629"/>
    <w:rsid w:val="000C3637"/>
    <w:rsid w:val="000C379A"/>
    <w:rsid w:val="000C398B"/>
    <w:rsid w:val="000C3A82"/>
    <w:rsid w:val="000C4053"/>
    <w:rsid w:val="000C4067"/>
    <w:rsid w:val="000C406F"/>
    <w:rsid w:val="000C415F"/>
    <w:rsid w:val="000C4449"/>
    <w:rsid w:val="000C450C"/>
    <w:rsid w:val="000C46FD"/>
    <w:rsid w:val="000C479F"/>
    <w:rsid w:val="000C480C"/>
    <w:rsid w:val="000C4A84"/>
    <w:rsid w:val="000C4E83"/>
    <w:rsid w:val="000C57B5"/>
    <w:rsid w:val="000C5B1D"/>
    <w:rsid w:val="000C5B42"/>
    <w:rsid w:val="000C60AB"/>
    <w:rsid w:val="000C61DB"/>
    <w:rsid w:val="000C6554"/>
    <w:rsid w:val="000C657C"/>
    <w:rsid w:val="000C699A"/>
    <w:rsid w:val="000C6DDF"/>
    <w:rsid w:val="000C6EEE"/>
    <w:rsid w:val="000C7222"/>
    <w:rsid w:val="000C77BC"/>
    <w:rsid w:val="000C7935"/>
    <w:rsid w:val="000C79DF"/>
    <w:rsid w:val="000C7FB4"/>
    <w:rsid w:val="000C7FC6"/>
    <w:rsid w:val="000D008A"/>
    <w:rsid w:val="000D08AE"/>
    <w:rsid w:val="000D0AC0"/>
    <w:rsid w:val="000D0BE6"/>
    <w:rsid w:val="000D0C2E"/>
    <w:rsid w:val="000D0CB6"/>
    <w:rsid w:val="000D0DD6"/>
    <w:rsid w:val="000D0E64"/>
    <w:rsid w:val="000D1200"/>
    <w:rsid w:val="000D136B"/>
    <w:rsid w:val="000D13A6"/>
    <w:rsid w:val="000D141A"/>
    <w:rsid w:val="000D1720"/>
    <w:rsid w:val="000D17CD"/>
    <w:rsid w:val="000D1945"/>
    <w:rsid w:val="000D1C42"/>
    <w:rsid w:val="000D1C72"/>
    <w:rsid w:val="000D21C6"/>
    <w:rsid w:val="000D2204"/>
    <w:rsid w:val="000D230D"/>
    <w:rsid w:val="000D24AE"/>
    <w:rsid w:val="000D28B4"/>
    <w:rsid w:val="000D2A01"/>
    <w:rsid w:val="000D2BA1"/>
    <w:rsid w:val="000D2C19"/>
    <w:rsid w:val="000D2DCB"/>
    <w:rsid w:val="000D2F3C"/>
    <w:rsid w:val="000D2F9F"/>
    <w:rsid w:val="000D335D"/>
    <w:rsid w:val="000D3417"/>
    <w:rsid w:val="000D3447"/>
    <w:rsid w:val="000D366C"/>
    <w:rsid w:val="000D36AB"/>
    <w:rsid w:val="000D3740"/>
    <w:rsid w:val="000D3853"/>
    <w:rsid w:val="000D3A99"/>
    <w:rsid w:val="000D400E"/>
    <w:rsid w:val="000D42B2"/>
    <w:rsid w:val="000D45A1"/>
    <w:rsid w:val="000D4A96"/>
    <w:rsid w:val="000D4BCA"/>
    <w:rsid w:val="000D4DE5"/>
    <w:rsid w:val="000D4E91"/>
    <w:rsid w:val="000D4FA2"/>
    <w:rsid w:val="000D50AC"/>
    <w:rsid w:val="000D5614"/>
    <w:rsid w:val="000D5643"/>
    <w:rsid w:val="000D56E8"/>
    <w:rsid w:val="000D590C"/>
    <w:rsid w:val="000D5EB9"/>
    <w:rsid w:val="000D5FE1"/>
    <w:rsid w:val="000D67EB"/>
    <w:rsid w:val="000D6AC2"/>
    <w:rsid w:val="000D6C39"/>
    <w:rsid w:val="000D6E9F"/>
    <w:rsid w:val="000D6EA9"/>
    <w:rsid w:val="000D728E"/>
    <w:rsid w:val="000D7294"/>
    <w:rsid w:val="000D7295"/>
    <w:rsid w:val="000D740F"/>
    <w:rsid w:val="000D742B"/>
    <w:rsid w:val="000D7496"/>
    <w:rsid w:val="000D785C"/>
    <w:rsid w:val="000D7A07"/>
    <w:rsid w:val="000D7B64"/>
    <w:rsid w:val="000D7BB0"/>
    <w:rsid w:val="000D7CA7"/>
    <w:rsid w:val="000E056F"/>
    <w:rsid w:val="000E0A2B"/>
    <w:rsid w:val="000E0D18"/>
    <w:rsid w:val="000E0F47"/>
    <w:rsid w:val="000E1206"/>
    <w:rsid w:val="000E12E3"/>
    <w:rsid w:val="000E133E"/>
    <w:rsid w:val="000E1658"/>
    <w:rsid w:val="000E16BF"/>
    <w:rsid w:val="000E1959"/>
    <w:rsid w:val="000E19EB"/>
    <w:rsid w:val="000E1C93"/>
    <w:rsid w:val="000E1FC4"/>
    <w:rsid w:val="000E28AF"/>
    <w:rsid w:val="000E2B04"/>
    <w:rsid w:val="000E2E67"/>
    <w:rsid w:val="000E396E"/>
    <w:rsid w:val="000E3B31"/>
    <w:rsid w:val="000E3CB6"/>
    <w:rsid w:val="000E3E44"/>
    <w:rsid w:val="000E423B"/>
    <w:rsid w:val="000E4557"/>
    <w:rsid w:val="000E47FC"/>
    <w:rsid w:val="000E4A74"/>
    <w:rsid w:val="000E4BC3"/>
    <w:rsid w:val="000E4C55"/>
    <w:rsid w:val="000E5008"/>
    <w:rsid w:val="000E5176"/>
    <w:rsid w:val="000E529C"/>
    <w:rsid w:val="000E55B0"/>
    <w:rsid w:val="000E580E"/>
    <w:rsid w:val="000E59FA"/>
    <w:rsid w:val="000E5A22"/>
    <w:rsid w:val="000E5A4A"/>
    <w:rsid w:val="000E5BBF"/>
    <w:rsid w:val="000E5C1A"/>
    <w:rsid w:val="000E5C86"/>
    <w:rsid w:val="000E5FFB"/>
    <w:rsid w:val="000E65EE"/>
    <w:rsid w:val="000E6680"/>
    <w:rsid w:val="000E67B1"/>
    <w:rsid w:val="000E6E45"/>
    <w:rsid w:val="000E7172"/>
    <w:rsid w:val="000E7178"/>
    <w:rsid w:val="000E7228"/>
    <w:rsid w:val="000E748C"/>
    <w:rsid w:val="000E7742"/>
    <w:rsid w:val="000E799B"/>
    <w:rsid w:val="000E7CDF"/>
    <w:rsid w:val="000E7D0B"/>
    <w:rsid w:val="000F00D8"/>
    <w:rsid w:val="000F0A04"/>
    <w:rsid w:val="000F0B43"/>
    <w:rsid w:val="000F0D97"/>
    <w:rsid w:val="000F0ED2"/>
    <w:rsid w:val="000F0F7A"/>
    <w:rsid w:val="000F10CD"/>
    <w:rsid w:val="000F111B"/>
    <w:rsid w:val="000F13F5"/>
    <w:rsid w:val="000F14D2"/>
    <w:rsid w:val="000F1BD4"/>
    <w:rsid w:val="000F1CC2"/>
    <w:rsid w:val="000F1D05"/>
    <w:rsid w:val="000F1D39"/>
    <w:rsid w:val="000F201F"/>
    <w:rsid w:val="000F2203"/>
    <w:rsid w:val="000F22AD"/>
    <w:rsid w:val="000F284D"/>
    <w:rsid w:val="000F291D"/>
    <w:rsid w:val="000F2A28"/>
    <w:rsid w:val="000F2F6F"/>
    <w:rsid w:val="000F2FAD"/>
    <w:rsid w:val="000F309A"/>
    <w:rsid w:val="000F30CE"/>
    <w:rsid w:val="000F3338"/>
    <w:rsid w:val="000F3CC9"/>
    <w:rsid w:val="000F3E6F"/>
    <w:rsid w:val="000F3F22"/>
    <w:rsid w:val="000F459F"/>
    <w:rsid w:val="000F47E1"/>
    <w:rsid w:val="000F49EC"/>
    <w:rsid w:val="000F4A76"/>
    <w:rsid w:val="000F4AA9"/>
    <w:rsid w:val="000F4CC9"/>
    <w:rsid w:val="000F4ED3"/>
    <w:rsid w:val="000F51D5"/>
    <w:rsid w:val="000F553E"/>
    <w:rsid w:val="000F5892"/>
    <w:rsid w:val="000F5C20"/>
    <w:rsid w:val="000F5E52"/>
    <w:rsid w:val="000F6003"/>
    <w:rsid w:val="000F6BAD"/>
    <w:rsid w:val="000F6D76"/>
    <w:rsid w:val="000F6D95"/>
    <w:rsid w:val="000F6DF7"/>
    <w:rsid w:val="000F6F43"/>
    <w:rsid w:val="000F7015"/>
    <w:rsid w:val="000F7316"/>
    <w:rsid w:val="000F73E8"/>
    <w:rsid w:val="000F770C"/>
    <w:rsid w:val="000F7710"/>
    <w:rsid w:val="000F7986"/>
    <w:rsid w:val="000F7B99"/>
    <w:rsid w:val="000F7CC0"/>
    <w:rsid w:val="000F7D6C"/>
    <w:rsid w:val="001000AC"/>
    <w:rsid w:val="001006B7"/>
    <w:rsid w:val="001007FB"/>
    <w:rsid w:val="00100910"/>
    <w:rsid w:val="001009D2"/>
    <w:rsid w:val="00100DC7"/>
    <w:rsid w:val="0010102F"/>
    <w:rsid w:val="0010147E"/>
    <w:rsid w:val="001016C0"/>
    <w:rsid w:val="001017BB"/>
    <w:rsid w:val="001017DC"/>
    <w:rsid w:val="00101CFC"/>
    <w:rsid w:val="00101E06"/>
    <w:rsid w:val="0010209D"/>
    <w:rsid w:val="001021FA"/>
    <w:rsid w:val="001022B7"/>
    <w:rsid w:val="001024FF"/>
    <w:rsid w:val="00102EC9"/>
    <w:rsid w:val="00103370"/>
    <w:rsid w:val="001033FA"/>
    <w:rsid w:val="001035F3"/>
    <w:rsid w:val="00103794"/>
    <w:rsid w:val="0010395F"/>
    <w:rsid w:val="001039AE"/>
    <w:rsid w:val="00103C8B"/>
    <w:rsid w:val="00103CA9"/>
    <w:rsid w:val="001049A6"/>
    <w:rsid w:val="00104A5A"/>
    <w:rsid w:val="00104BFD"/>
    <w:rsid w:val="00104C7D"/>
    <w:rsid w:val="00104F74"/>
    <w:rsid w:val="001051F1"/>
    <w:rsid w:val="00105523"/>
    <w:rsid w:val="00105746"/>
    <w:rsid w:val="0010575C"/>
    <w:rsid w:val="0010578A"/>
    <w:rsid w:val="00105B8B"/>
    <w:rsid w:val="00105E33"/>
    <w:rsid w:val="00105E72"/>
    <w:rsid w:val="00105EF5"/>
    <w:rsid w:val="00105F22"/>
    <w:rsid w:val="0010604F"/>
    <w:rsid w:val="00106165"/>
    <w:rsid w:val="00106237"/>
    <w:rsid w:val="0010631E"/>
    <w:rsid w:val="0010645C"/>
    <w:rsid w:val="00106724"/>
    <w:rsid w:val="00106CA8"/>
    <w:rsid w:val="00106E16"/>
    <w:rsid w:val="00106E8C"/>
    <w:rsid w:val="00106F8B"/>
    <w:rsid w:val="001070A5"/>
    <w:rsid w:val="00107359"/>
    <w:rsid w:val="0010770E"/>
    <w:rsid w:val="001077E2"/>
    <w:rsid w:val="00110018"/>
    <w:rsid w:val="001103D1"/>
    <w:rsid w:val="001103F4"/>
    <w:rsid w:val="00110653"/>
    <w:rsid w:val="00110654"/>
    <w:rsid w:val="00110762"/>
    <w:rsid w:val="00110D01"/>
    <w:rsid w:val="001110AE"/>
    <w:rsid w:val="00111437"/>
    <w:rsid w:val="001116CB"/>
    <w:rsid w:val="001117E8"/>
    <w:rsid w:val="001118CB"/>
    <w:rsid w:val="00111A75"/>
    <w:rsid w:val="00111ABE"/>
    <w:rsid w:val="00111C27"/>
    <w:rsid w:val="00112360"/>
    <w:rsid w:val="001123F2"/>
    <w:rsid w:val="00112631"/>
    <w:rsid w:val="00112644"/>
    <w:rsid w:val="0011279A"/>
    <w:rsid w:val="00112AFC"/>
    <w:rsid w:val="00112E0D"/>
    <w:rsid w:val="00112E95"/>
    <w:rsid w:val="001134F2"/>
    <w:rsid w:val="0011383D"/>
    <w:rsid w:val="001138B2"/>
    <w:rsid w:val="00113BE1"/>
    <w:rsid w:val="00113CE8"/>
    <w:rsid w:val="00114185"/>
    <w:rsid w:val="00114500"/>
    <w:rsid w:val="001145A6"/>
    <w:rsid w:val="0011460B"/>
    <w:rsid w:val="001148FB"/>
    <w:rsid w:val="001149A4"/>
    <w:rsid w:val="00114A92"/>
    <w:rsid w:val="00114F52"/>
    <w:rsid w:val="00115133"/>
    <w:rsid w:val="00115233"/>
    <w:rsid w:val="0011531D"/>
    <w:rsid w:val="0011570A"/>
    <w:rsid w:val="00115726"/>
    <w:rsid w:val="0011582A"/>
    <w:rsid w:val="00115BF6"/>
    <w:rsid w:val="00115DD3"/>
    <w:rsid w:val="00115F01"/>
    <w:rsid w:val="00115F6C"/>
    <w:rsid w:val="001160F2"/>
    <w:rsid w:val="0011611B"/>
    <w:rsid w:val="00116151"/>
    <w:rsid w:val="00116243"/>
    <w:rsid w:val="00116769"/>
    <w:rsid w:val="00116857"/>
    <w:rsid w:val="00116CB2"/>
    <w:rsid w:val="00117266"/>
    <w:rsid w:val="001175FD"/>
    <w:rsid w:val="001176C3"/>
    <w:rsid w:val="001178E9"/>
    <w:rsid w:val="001179AF"/>
    <w:rsid w:val="001179B0"/>
    <w:rsid w:val="00117E8F"/>
    <w:rsid w:val="00117EAB"/>
    <w:rsid w:val="00117F06"/>
    <w:rsid w:val="00120337"/>
    <w:rsid w:val="00120C3E"/>
    <w:rsid w:val="001211BF"/>
    <w:rsid w:val="0012127B"/>
    <w:rsid w:val="0012173B"/>
    <w:rsid w:val="001217F4"/>
    <w:rsid w:val="00121941"/>
    <w:rsid w:val="00121961"/>
    <w:rsid w:val="00121C95"/>
    <w:rsid w:val="00122034"/>
    <w:rsid w:val="00122485"/>
    <w:rsid w:val="00122505"/>
    <w:rsid w:val="00122963"/>
    <w:rsid w:val="00122998"/>
    <w:rsid w:val="00122BE8"/>
    <w:rsid w:val="00122FEA"/>
    <w:rsid w:val="00123038"/>
    <w:rsid w:val="001231B9"/>
    <w:rsid w:val="00123598"/>
    <w:rsid w:val="001236EC"/>
    <w:rsid w:val="00123823"/>
    <w:rsid w:val="00123A38"/>
    <w:rsid w:val="00123B35"/>
    <w:rsid w:val="00123BFA"/>
    <w:rsid w:val="00123E71"/>
    <w:rsid w:val="00123EF4"/>
    <w:rsid w:val="001240E4"/>
    <w:rsid w:val="001242C2"/>
    <w:rsid w:val="0012459A"/>
    <w:rsid w:val="00124E9A"/>
    <w:rsid w:val="001250DB"/>
    <w:rsid w:val="00125312"/>
    <w:rsid w:val="00125679"/>
    <w:rsid w:val="00125845"/>
    <w:rsid w:val="00125ABD"/>
    <w:rsid w:val="00125AC2"/>
    <w:rsid w:val="00125B8D"/>
    <w:rsid w:val="00125C7A"/>
    <w:rsid w:val="00125CB1"/>
    <w:rsid w:val="00125EA3"/>
    <w:rsid w:val="00125F25"/>
    <w:rsid w:val="00126066"/>
    <w:rsid w:val="001261AC"/>
    <w:rsid w:val="00126211"/>
    <w:rsid w:val="001262CB"/>
    <w:rsid w:val="0012648D"/>
    <w:rsid w:val="001264AA"/>
    <w:rsid w:val="001264D2"/>
    <w:rsid w:val="00126647"/>
    <w:rsid w:val="0012672A"/>
    <w:rsid w:val="00126A04"/>
    <w:rsid w:val="00126F94"/>
    <w:rsid w:val="0012738C"/>
    <w:rsid w:val="001275C6"/>
    <w:rsid w:val="00127AA7"/>
    <w:rsid w:val="00127B4C"/>
    <w:rsid w:val="00127D12"/>
    <w:rsid w:val="00127E3D"/>
    <w:rsid w:val="0013000C"/>
    <w:rsid w:val="001300BD"/>
    <w:rsid w:val="00130506"/>
    <w:rsid w:val="00130964"/>
    <w:rsid w:val="00130A7D"/>
    <w:rsid w:val="00130CB8"/>
    <w:rsid w:val="00130EDF"/>
    <w:rsid w:val="00130EF1"/>
    <w:rsid w:val="00130EF8"/>
    <w:rsid w:val="00130FB0"/>
    <w:rsid w:val="0013107E"/>
    <w:rsid w:val="0013139D"/>
    <w:rsid w:val="00131689"/>
    <w:rsid w:val="0013179D"/>
    <w:rsid w:val="001317CF"/>
    <w:rsid w:val="0013182F"/>
    <w:rsid w:val="00131837"/>
    <w:rsid w:val="00131A6D"/>
    <w:rsid w:val="00131B49"/>
    <w:rsid w:val="00131B5F"/>
    <w:rsid w:val="00131F4D"/>
    <w:rsid w:val="0013235C"/>
    <w:rsid w:val="00132454"/>
    <w:rsid w:val="0013252B"/>
    <w:rsid w:val="0013252F"/>
    <w:rsid w:val="0013255A"/>
    <w:rsid w:val="00132582"/>
    <w:rsid w:val="00132632"/>
    <w:rsid w:val="00132830"/>
    <w:rsid w:val="00132B0B"/>
    <w:rsid w:val="00132D42"/>
    <w:rsid w:val="00132DB1"/>
    <w:rsid w:val="0013303E"/>
    <w:rsid w:val="001330B7"/>
    <w:rsid w:val="00133149"/>
    <w:rsid w:val="001331B9"/>
    <w:rsid w:val="00133672"/>
    <w:rsid w:val="001336B1"/>
    <w:rsid w:val="00133876"/>
    <w:rsid w:val="00133A1C"/>
    <w:rsid w:val="00133C90"/>
    <w:rsid w:val="00133CDB"/>
    <w:rsid w:val="00133EB2"/>
    <w:rsid w:val="00134058"/>
    <w:rsid w:val="001344E1"/>
    <w:rsid w:val="00134538"/>
    <w:rsid w:val="0013471D"/>
    <w:rsid w:val="00134AAE"/>
    <w:rsid w:val="00134C20"/>
    <w:rsid w:val="001350CA"/>
    <w:rsid w:val="0013511D"/>
    <w:rsid w:val="00135909"/>
    <w:rsid w:val="00135F8E"/>
    <w:rsid w:val="001361A2"/>
    <w:rsid w:val="00136250"/>
    <w:rsid w:val="00136352"/>
    <w:rsid w:val="0013683D"/>
    <w:rsid w:val="00136915"/>
    <w:rsid w:val="0013693E"/>
    <w:rsid w:val="00136C12"/>
    <w:rsid w:val="001370D4"/>
    <w:rsid w:val="00137103"/>
    <w:rsid w:val="0013778E"/>
    <w:rsid w:val="00137AC8"/>
    <w:rsid w:val="00137B31"/>
    <w:rsid w:val="00140137"/>
    <w:rsid w:val="0014029C"/>
    <w:rsid w:val="001409D7"/>
    <w:rsid w:val="00140A14"/>
    <w:rsid w:val="00140C74"/>
    <w:rsid w:val="00141182"/>
    <w:rsid w:val="0014123D"/>
    <w:rsid w:val="0014125C"/>
    <w:rsid w:val="001413B4"/>
    <w:rsid w:val="0014164E"/>
    <w:rsid w:val="001417D4"/>
    <w:rsid w:val="00141948"/>
    <w:rsid w:val="00141AC6"/>
    <w:rsid w:val="00141E24"/>
    <w:rsid w:val="00141E4F"/>
    <w:rsid w:val="00142912"/>
    <w:rsid w:val="00142948"/>
    <w:rsid w:val="00142ECC"/>
    <w:rsid w:val="00142F42"/>
    <w:rsid w:val="0014326D"/>
    <w:rsid w:val="001432A8"/>
    <w:rsid w:val="001435C5"/>
    <w:rsid w:val="001436A8"/>
    <w:rsid w:val="00143725"/>
    <w:rsid w:val="00143737"/>
    <w:rsid w:val="00143AD0"/>
    <w:rsid w:val="00143DA1"/>
    <w:rsid w:val="0014429A"/>
    <w:rsid w:val="001446FA"/>
    <w:rsid w:val="001447BB"/>
    <w:rsid w:val="00144B5A"/>
    <w:rsid w:val="00144CBB"/>
    <w:rsid w:val="00144E31"/>
    <w:rsid w:val="00144E8A"/>
    <w:rsid w:val="00144FB5"/>
    <w:rsid w:val="0014506E"/>
    <w:rsid w:val="001453A9"/>
    <w:rsid w:val="0014550A"/>
    <w:rsid w:val="0014597C"/>
    <w:rsid w:val="00145ADF"/>
    <w:rsid w:val="00145C02"/>
    <w:rsid w:val="00146299"/>
    <w:rsid w:val="001462EF"/>
    <w:rsid w:val="00146313"/>
    <w:rsid w:val="00146907"/>
    <w:rsid w:val="0014690D"/>
    <w:rsid w:val="00146AF4"/>
    <w:rsid w:val="001471BF"/>
    <w:rsid w:val="001472DE"/>
    <w:rsid w:val="001473C5"/>
    <w:rsid w:val="0014755B"/>
    <w:rsid w:val="00147706"/>
    <w:rsid w:val="00147766"/>
    <w:rsid w:val="00147B06"/>
    <w:rsid w:val="00147BA2"/>
    <w:rsid w:val="00147D89"/>
    <w:rsid w:val="0015010C"/>
    <w:rsid w:val="0015019F"/>
    <w:rsid w:val="00150342"/>
    <w:rsid w:val="001505A9"/>
    <w:rsid w:val="00150614"/>
    <w:rsid w:val="00150620"/>
    <w:rsid w:val="0015092A"/>
    <w:rsid w:val="00150A26"/>
    <w:rsid w:val="00150AA3"/>
    <w:rsid w:val="00150AFA"/>
    <w:rsid w:val="00150E26"/>
    <w:rsid w:val="001515E0"/>
    <w:rsid w:val="0015169D"/>
    <w:rsid w:val="001516E4"/>
    <w:rsid w:val="00151968"/>
    <w:rsid w:val="00151AFA"/>
    <w:rsid w:val="00151EF2"/>
    <w:rsid w:val="00152165"/>
    <w:rsid w:val="001521C8"/>
    <w:rsid w:val="00152341"/>
    <w:rsid w:val="00152D0B"/>
    <w:rsid w:val="00153383"/>
    <w:rsid w:val="001533A9"/>
    <w:rsid w:val="00153620"/>
    <w:rsid w:val="00153635"/>
    <w:rsid w:val="00153A16"/>
    <w:rsid w:val="00153B79"/>
    <w:rsid w:val="00153D38"/>
    <w:rsid w:val="00153E9A"/>
    <w:rsid w:val="00155008"/>
    <w:rsid w:val="00155271"/>
    <w:rsid w:val="00155631"/>
    <w:rsid w:val="00155E82"/>
    <w:rsid w:val="00155FEB"/>
    <w:rsid w:val="00156051"/>
    <w:rsid w:val="001560F8"/>
    <w:rsid w:val="001565BE"/>
    <w:rsid w:val="001566A6"/>
    <w:rsid w:val="00156795"/>
    <w:rsid w:val="00156882"/>
    <w:rsid w:val="00156887"/>
    <w:rsid w:val="00156B56"/>
    <w:rsid w:val="00156EB5"/>
    <w:rsid w:val="001570A5"/>
    <w:rsid w:val="001572A9"/>
    <w:rsid w:val="001573D2"/>
    <w:rsid w:val="00157666"/>
    <w:rsid w:val="001579E1"/>
    <w:rsid w:val="00157B0D"/>
    <w:rsid w:val="00157CB5"/>
    <w:rsid w:val="00157DB0"/>
    <w:rsid w:val="00160206"/>
    <w:rsid w:val="00160820"/>
    <w:rsid w:val="00160B5E"/>
    <w:rsid w:val="00160BE8"/>
    <w:rsid w:val="00160DA4"/>
    <w:rsid w:val="00160F0E"/>
    <w:rsid w:val="0016114E"/>
    <w:rsid w:val="001612B6"/>
    <w:rsid w:val="0016184C"/>
    <w:rsid w:val="00161944"/>
    <w:rsid w:val="00161D95"/>
    <w:rsid w:val="00161F09"/>
    <w:rsid w:val="00162277"/>
    <w:rsid w:val="0016257D"/>
    <w:rsid w:val="00162765"/>
    <w:rsid w:val="00162774"/>
    <w:rsid w:val="00162956"/>
    <w:rsid w:val="00162BD8"/>
    <w:rsid w:val="00162D33"/>
    <w:rsid w:val="0016313E"/>
    <w:rsid w:val="00163270"/>
    <w:rsid w:val="001636C0"/>
    <w:rsid w:val="00163851"/>
    <w:rsid w:val="00163A55"/>
    <w:rsid w:val="00163D51"/>
    <w:rsid w:val="00163EA0"/>
    <w:rsid w:val="00163FDC"/>
    <w:rsid w:val="001649D3"/>
    <w:rsid w:val="00164DF2"/>
    <w:rsid w:val="00165066"/>
    <w:rsid w:val="00165149"/>
    <w:rsid w:val="00165316"/>
    <w:rsid w:val="00165388"/>
    <w:rsid w:val="00165430"/>
    <w:rsid w:val="00165435"/>
    <w:rsid w:val="00165BFC"/>
    <w:rsid w:val="00165C8F"/>
    <w:rsid w:val="001661E9"/>
    <w:rsid w:val="00166270"/>
    <w:rsid w:val="00166359"/>
    <w:rsid w:val="00166728"/>
    <w:rsid w:val="001668FF"/>
    <w:rsid w:val="00166B15"/>
    <w:rsid w:val="001672EA"/>
    <w:rsid w:val="00167377"/>
    <w:rsid w:val="00167447"/>
    <w:rsid w:val="0016746B"/>
    <w:rsid w:val="00167703"/>
    <w:rsid w:val="00167AFE"/>
    <w:rsid w:val="00167C7F"/>
    <w:rsid w:val="00167C9B"/>
    <w:rsid w:val="00167D32"/>
    <w:rsid w:val="00167FE0"/>
    <w:rsid w:val="00170007"/>
    <w:rsid w:val="001700DC"/>
    <w:rsid w:val="001702AE"/>
    <w:rsid w:val="001705B3"/>
    <w:rsid w:val="00170627"/>
    <w:rsid w:val="00170A87"/>
    <w:rsid w:val="00170BDE"/>
    <w:rsid w:val="00170C18"/>
    <w:rsid w:val="00170CA0"/>
    <w:rsid w:val="00170D91"/>
    <w:rsid w:val="00170EA8"/>
    <w:rsid w:val="00171268"/>
    <w:rsid w:val="001717A8"/>
    <w:rsid w:val="001718B2"/>
    <w:rsid w:val="00171DF8"/>
    <w:rsid w:val="00172056"/>
    <w:rsid w:val="001722F8"/>
    <w:rsid w:val="00172595"/>
    <w:rsid w:val="00172714"/>
    <w:rsid w:val="00172763"/>
    <w:rsid w:val="001728FC"/>
    <w:rsid w:val="0017294B"/>
    <w:rsid w:val="00172BFA"/>
    <w:rsid w:val="001733DA"/>
    <w:rsid w:val="00173537"/>
    <w:rsid w:val="00173548"/>
    <w:rsid w:val="00173B0A"/>
    <w:rsid w:val="00173CA2"/>
    <w:rsid w:val="00173EB8"/>
    <w:rsid w:val="00174039"/>
    <w:rsid w:val="00174186"/>
    <w:rsid w:val="00174687"/>
    <w:rsid w:val="00174EE5"/>
    <w:rsid w:val="00174FB3"/>
    <w:rsid w:val="00175034"/>
    <w:rsid w:val="0017519C"/>
    <w:rsid w:val="001756C5"/>
    <w:rsid w:val="0017591D"/>
    <w:rsid w:val="00175B73"/>
    <w:rsid w:val="00175C47"/>
    <w:rsid w:val="00175E8E"/>
    <w:rsid w:val="00176531"/>
    <w:rsid w:val="0017687E"/>
    <w:rsid w:val="00176A93"/>
    <w:rsid w:val="00176C56"/>
    <w:rsid w:val="00176F4E"/>
    <w:rsid w:val="00176F8E"/>
    <w:rsid w:val="0017703B"/>
    <w:rsid w:val="001770B0"/>
    <w:rsid w:val="00177118"/>
    <w:rsid w:val="00177348"/>
    <w:rsid w:val="001775EE"/>
    <w:rsid w:val="00177983"/>
    <w:rsid w:val="001779AD"/>
    <w:rsid w:val="001779DC"/>
    <w:rsid w:val="00177BA1"/>
    <w:rsid w:val="00177FDD"/>
    <w:rsid w:val="001802C9"/>
    <w:rsid w:val="001807DD"/>
    <w:rsid w:val="00180A2B"/>
    <w:rsid w:val="00180AAD"/>
    <w:rsid w:val="00180F10"/>
    <w:rsid w:val="001810C7"/>
    <w:rsid w:val="001811BB"/>
    <w:rsid w:val="001812D7"/>
    <w:rsid w:val="001813E3"/>
    <w:rsid w:val="001817C0"/>
    <w:rsid w:val="00181C95"/>
    <w:rsid w:val="00181D1B"/>
    <w:rsid w:val="00182129"/>
    <w:rsid w:val="0018229A"/>
    <w:rsid w:val="0018280D"/>
    <w:rsid w:val="00182834"/>
    <w:rsid w:val="00182E0C"/>
    <w:rsid w:val="00182FA5"/>
    <w:rsid w:val="00182FC8"/>
    <w:rsid w:val="00183023"/>
    <w:rsid w:val="00183070"/>
    <w:rsid w:val="001831DC"/>
    <w:rsid w:val="00183775"/>
    <w:rsid w:val="001839F2"/>
    <w:rsid w:val="00183F39"/>
    <w:rsid w:val="00183F76"/>
    <w:rsid w:val="001842C0"/>
    <w:rsid w:val="00184E0C"/>
    <w:rsid w:val="0018524D"/>
    <w:rsid w:val="001853DA"/>
    <w:rsid w:val="0018543D"/>
    <w:rsid w:val="00185782"/>
    <w:rsid w:val="00185C09"/>
    <w:rsid w:val="00185EBB"/>
    <w:rsid w:val="00186213"/>
    <w:rsid w:val="00186820"/>
    <w:rsid w:val="001868A0"/>
    <w:rsid w:val="00186C84"/>
    <w:rsid w:val="0018700B"/>
    <w:rsid w:val="00187347"/>
    <w:rsid w:val="00187467"/>
    <w:rsid w:val="001875B0"/>
    <w:rsid w:val="00187715"/>
    <w:rsid w:val="0018786E"/>
    <w:rsid w:val="00187AE0"/>
    <w:rsid w:val="00187B6E"/>
    <w:rsid w:val="00187C2F"/>
    <w:rsid w:val="0019059B"/>
    <w:rsid w:val="0019076D"/>
    <w:rsid w:val="001908AD"/>
    <w:rsid w:val="00190A5D"/>
    <w:rsid w:val="00190AF4"/>
    <w:rsid w:val="00190BDA"/>
    <w:rsid w:val="00190E13"/>
    <w:rsid w:val="00191190"/>
    <w:rsid w:val="00191193"/>
    <w:rsid w:val="001915F6"/>
    <w:rsid w:val="00191688"/>
    <w:rsid w:val="001919CE"/>
    <w:rsid w:val="001919E3"/>
    <w:rsid w:val="00191DE6"/>
    <w:rsid w:val="00191E33"/>
    <w:rsid w:val="00191E48"/>
    <w:rsid w:val="00191E76"/>
    <w:rsid w:val="00191F50"/>
    <w:rsid w:val="00192772"/>
    <w:rsid w:val="00192BC6"/>
    <w:rsid w:val="00192F05"/>
    <w:rsid w:val="00192FF1"/>
    <w:rsid w:val="001933C5"/>
    <w:rsid w:val="00193615"/>
    <w:rsid w:val="0019368B"/>
    <w:rsid w:val="001936C7"/>
    <w:rsid w:val="00193708"/>
    <w:rsid w:val="001938EE"/>
    <w:rsid w:val="00193A51"/>
    <w:rsid w:val="00193A63"/>
    <w:rsid w:val="00193A94"/>
    <w:rsid w:val="00193CCE"/>
    <w:rsid w:val="00193DA0"/>
    <w:rsid w:val="001943C0"/>
    <w:rsid w:val="0019499A"/>
    <w:rsid w:val="00194B85"/>
    <w:rsid w:val="00194DC4"/>
    <w:rsid w:val="00194EE6"/>
    <w:rsid w:val="001952B5"/>
    <w:rsid w:val="00195581"/>
    <w:rsid w:val="001956B6"/>
    <w:rsid w:val="00195A48"/>
    <w:rsid w:val="00195BE9"/>
    <w:rsid w:val="00195D07"/>
    <w:rsid w:val="00195EC4"/>
    <w:rsid w:val="00196358"/>
    <w:rsid w:val="00196DDE"/>
    <w:rsid w:val="00196EA0"/>
    <w:rsid w:val="00196F26"/>
    <w:rsid w:val="001971CB"/>
    <w:rsid w:val="001973B2"/>
    <w:rsid w:val="00197A67"/>
    <w:rsid w:val="00197AFB"/>
    <w:rsid w:val="00197BBF"/>
    <w:rsid w:val="00197D7A"/>
    <w:rsid w:val="00197F6B"/>
    <w:rsid w:val="001A05B1"/>
    <w:rsid w:val="001A063C"/>
    <w:rsid w:val="001A0682"/>
    <w:rsid w:val="001A0689"/>
    <w:rsid w:val="001A0E18"/>
    <w:rsid w:val="001A0FD4"/>
    <w:rsid w:val="001A11B7"/>
    <w:rsid w:val="001A1291"/>
    <w:rsid w:val="001A1322"/>
    <w:rsid w:val="001A1651"/>
    <w:rsid w:val="001A1A18"/>
    <w:rsid w:val="001A1DAC"/>
    <w:rsid w:val="001A1DE8"/>
    <w:rsid w:val="001A1E00"/>
    <w:rsid w:val="001A1F9A"/>
    <w:rsid w:val="001A2487"/>
    <w:rsid w:val="001A25BB"/>
    <w:rsid w:val="001A2634"/>
    <w:rsid w:val="001A29F0"/>
    <w:rsid w:val="001A2A4E"/>
    <w:rsid w:val="001A2DB4"/>
    <w:rsid w:val="001A2E87"/>
    <w:rsid w:val="001A2FAE"/>
    <w:rsid w:val="001A344D"/>
    <w:rsid w:val="001A389B"/>
    <w:rsid w:val="001A3BCC"/>
    <w:rsid w:val="001A3C77"/>
    <w:rsid w:val="001A3E8A"/>
    <w:rsid w:val="001A3F21"/>
    <w:rsid w:val="001A425A"/>
    <w:rsid w:val="001A43D2"/>
    <w:rsid w:val="001A4513"/>
    <w:rsid w:val="001A45BE"/>
    <w:rsid w:val="001A4746"/>
    <w:rsid w:val="001A495F"/>
    <w:rsid w:val="001A4A4A"/>
    <w:rsid w:val="001A4A6F"/>
    <w:rsid w:val="001A4DDA"/>
    <w:rsid w:val="001A4EAA"/>
    <w:rsid w:val="001A50F1"/>
    <w:rsid w:val="001A51D7"/>
    <w:rsid w:val="001A52E5"/>
    <w:rsid w:val="001A57EE"/>
    <w:rsid w:val="001A5B3F"/>
    <w:rsid w:val="001A5D18"/>
    <w:rsid w:val="001A5E7E"/>
    <w:rsid w:val="001A626E"/>
    <w:rsid w:val="001A62C0"/>
    <w:rsid w:val="001A6345"/>
    <w:rsid w:val="001A65DE"/>
    <w:rsid w:val="001A6646"/>
    <w:rsid w:val="001A6841"/>
    <w:rsid w:val="001A6ACD"/>
    <w:rsid w:val="001A6D9A"/>
    <w:rsid w:val="001A72EB"/>
    <w:rsid w:val="001A739B"/>
    <w:rsid w:val="001A75AE"/>
    <w:rsid w:val="001A7863"/>
    <w:rsid w:val="001A78CD"/>
    <w:rsid w:val="001A7D2B"/>
    <w:rsid w:val="001A7FAC"/>
    <w:rsid w:val="001B0147"/>
    <w:rsid w:val="001B0207"/>
    <w:rsid w:val="001B054D"/>
    <w:rsid w:val="001B057D"/>
    <w:rsid w:val="001B065A"/>
    <w:rsid w:val="001B0805"/>
    <w:rsid w:val="001B09FF"/>
    <w:rsid w:val="001B0A4E"/>
    <w:rsid w:val="001B0A5C"/>
    <w:rsid w:val="001B0A67"/>
    <w:rsid w:val="001B0BB0"/>
    <w:rsid w:val="001B0D04"/>
    <w:rsid w:val="001B0E73"/>
    <w:rsid w:val="001B107A"/>
    <w:rsid w:val="001B1131"/>
    <w:rsid w:val="001B13B3"/>
    <w:rsid w:val="001B14B8"/>
    <w:rsid w:val="001B1663"/>
    <w:rsid w:val="001B1B4F"/>
    <w:rsid w:val="001B1F24"/>
    <w:rsid w:val="001B1F56"/>
    <w:rsid w:val="001B1FD3"/>
    <w:rsid w:val="001B2535"/>
    <w:rsid w:val="001B26CA"/>
    <w:rsid w:val="001B2729"/>
    <w:rsid w:val="001B2B1E"/>
    <w:rsid w:val="001B2BB7"/>
    <w:rsid w:val="001B2BC7"/>
    <w:rsid w:val="001B2CEC"/>
    <w:rsid w:val="001B2DC5"/>
    <w:rsid w:val="001B3107"/>
    <w:rsid w:val="001B33AA"/>
    <w:rsid w:val="001B34FA"/>
    <w:rsid w:val="001B3A32"/>
    <w:rsid w:val="001B3B3E"/>
    <w:rsid w:val="001B3BA4"/>
    <w:rsid w:val="001B3BC6"/>
    <w:rsid w:val="001B418C"/>
    <w:rsid w:val="001B4367"/>
    <w:rsid w:val="001B459C"/>
    <w:rsid w:val="001B4748"/>
    <w:rsid w:val="001B4CA8"/>
    <w:rsid w:val="001B4CF1"/>
    <w:rsid w:val="001B4D95"/>
    <w:rsid w:val="001B4E3D"/>
    <w:rsid w:val="001B4F66"/>
    <w:rsid w:val="001B5671"/>
    <w:rsid w:val="001B5AA9"/>
    <w:rsid w:val="001B5E24"/>
    <w:rsid w:val="001B620A"/>
    <w:rsid w:val="001B6530"/>
    <w:rsid w:val="001B65D0"/>
    <w:rsid w:val="001B6723"/>
    <w:rsid w:val="001B67B3"/>
    <w:rsid w:val="001B69D3"/>
    <w:rsid w:val="001B6C1E"/>
    <w:rsid w:val="001B7111"/>
    <w:rsid w:val="001B73E1"/>
    <w:rsid w:val="001B747B"/>
    <w:rsid w:val="001B75CE"/>
    <w:rsid w:val="001B7923"/>
    <w:rsid w:val="001B79C6"/>
    <w:rsid w:val="001B7DD3"/>
    <w:rsid w:val="001C016F"/>
    <w:rsid w:val="001C0202"/>
    <w:rsid w:val="001C06A5"/>
    <w:rsid w:val="001C0B3E"/>
    <w:rsid w:val="001C0C98"/>
    <w:rsid w:val="001C135E"/>
    <w:rsid w:val="001C17E1"/>
    <w:rsid w:val="001C181A"/>
    <w:rsid w:val="001C1848"/>
    <w:rsid w:val="001C19D4"/>
    <w:rsid w:val="001C1A23"/>
    <w:rsid w:val="001C1AEA"/>
    <w:rsid w:val="001C1BFB"/>
    <w:rsid w:val="001C1C91"/>
    <w:rsid w:val="001C1D69"/>
    <w:rsid w:val="001C1FF0"/>
    <w:rsid w:val="001C2269"/>
    <w:rsid w:val="001C23B5"/>
    <w:rsid w:val="001C2494"/>
    <w:rsid w:val="001C2AA8"/>
    <w:rsid w:val="001C2ABE"/>
    <w:rsid w:val="001C2D0E"/>
    <w:rsid w:val="001C2E54"/>
    <w:rsid w:val="001C314E"/>
    <w:rsid w:val="001C32B1"/>
    <w:rsid w:val="001C341F"/>
    <w:rsid w:val="001C377B"/>
    <w:rsid w:val="001C37C4"/>
    <w:rsid w:val="001C3D52"/>
    <w:rsid w:val="001C3D84"/>
    <w:rsid w:val="001C3E77"/>
    <w:rsid w:val="001C42F9"/>
    <w:rsid w:val="001C430E"/>
    <w:rsid w:val="001C45D0"/>
    <w:rsid w:val="001C4840"/>
    <w:rsid w:val="001C496C"/>
    <w:rsid w:val="001C4A88"/>
    <w:rsid w:val="001C4B21"/>
    <w:rsid w:val="001C4EA1"/>
    <w:rsid w:val="001C4EC7"/>
    <w:rsid w:val="001C5F9A"/>
    <w:rsid w:val="001C634D"/>
    <w:rsid w:val="001C637A"/>
    <w:rsid w:val="001C69AE"/>
    <w:rsid w:val="001C6BA9"/>
    <w:rsid w:val="001C7094"/>
    <w:rsid w:val="001C718B"/>
    <w:rsid w:val="001C7357"/>
    <w:rsid w:val="001C7545"/>
    <w:rsid w:val="001C7812"/>
    <w:rsid w:val="001C7B19"/>
    <w:rsid w:val="001C7F43"/>
    <w:rsid w:val="001D022A"/>
    <w:rsid w:val="001D04A7"/>
    <w:rsid w:val="001D070B"/>
    <w:rsid w:val="001D0B73"/>
    <w:rsid w:val="001D0CB6"/>
    <w:rsid w:val="001D0D50"/>
    <w:rsid w:val="001D0E96"/>
    <w:rsid w:val="001D0EBD"/>
    <w:rsid w:val="001D0F21"/>
    <w:rsid w:val="001D12A4"/>
    <w:rsid w:val="001D13CA"/>
    <w:rsid w:val="001D1414"/>
    <w:rsid w:val="001D14F9"/>
    <w:rsid w:val="001D152E"/>
    <w:rsid w:val="001D153A"/>
    <w:rsid w:val="001D17C0"/>
    <w:rsid w:val="001D17DC"/>
    <w:rsid w:val="001D195C"/>
    <w:rsid w:val="001D1A4D"/>
    <w:rsid w:val="001D1ABE"/>
    <w:rsid w:val="001D1AF1"/>
    <w:rsid w:val="001D2297"/>
    <w:rsid w:val="001D2302"/>
    <w:rsid w:val="001D245F"/>
    <w:rsid w:val="001D24C0"/>
    <w:rsid w:val="001D2C22"/>
    <w:rsid w:val="001D2E6D"/>
    <w:rsid w:val="001D2FD8"/>
    <w:rsid w:val="001D3229"/>
    <w:rsid w:val="001D33B1"/>
    <w:rsid w:val="001D346C"/>
    <w:rsid w:val="001D3574"/>
    <w:rsid w:val="001D3660"/>
    <w:rsid w:val="001D36D6"/>
    <w:rsid w:val="001D38E5"/>
    <w:rsid w:val="001D3ADA"/>
    <w:rsid w:val="001D3B69"/>
    <w:rsid w:val="001D4396"/>
    <w:rsid w:val="001D447F"/>
    <w:rsid w:val="001D459B"/>
    <w:rsid w:val="001D4632"/>
    <w:rsid w:val="001D490D"/>
    <w:rsid w:val="001D4ACC"/>
    <w:rsid w:val="001D4C4D"/>
    <w:rsid w:val="001D4E01"/>
    <w:rsid w:val="001D4FDD"/>
    <w:rsid w:val="001D4FE5"/>
    <w:rsid w:val="001D513E"/>
    <w:rsid w:val="001D5390"/>
    <w:rsid w:val="001D5487"/>
    <w:rsid w:val="001D59C1"/>
    <w:rsid w:val="001D5C09"/>
    <w:rsid w:val="001D5D95"/>
    <w:rsid w:val="001D6082"/>
    <w:rsid w:val="001D61AB"/>
    <w:rsid w:val="001D628B"/>
    <w:rsid w:val="001D62A5"/>
    <w:rsid w:val="001D644F"/>
    <w:rsid w:val="001D663E"/>
    <w:rsid w:val="001D66B5"/>
    <w:rsid w:val="001D66C6"/>
    <w:rsid w:val="001D684C"/>
    <w:rsid w:val="001D6B29"/>
    <w:rsid w:val="001D6BC6"/>
    <w:rsid w:val="001D6C9A"/>
    <w:rsid w:val="001D6D80"/>
    <w:rsid w:val="001D6DAF"/>
    <w:rsid w:val="001D6EE9"/>
    <w:rsid w:val="001D740B"/>
    <w:rsid w:val="001D7591"/>
    <w:rsid w:val="001D7825"/>
    <w:rsid w:val="001D7DB9"/>
    <w:rsid w:val="001D7EFC"/>
    <w:rsid w:val="001D7F3F"/>
    <w:rsid w:val="001E0087"/>
    <w:rsid w:val="001E0BDE"/>
    <w:rsid w:val="001E0D00"/>
    <w:rsid w:val="001E15B0"/>
    <w:rsid w:val="001E16B9"/>
    <w:rsid w:val="001E17AF"/>
    <w:rsid w:val="001E1F70"/>
    <w:rsid w:val="001E208E"/>
    <w:rsid w:val="001E2217"/>
    <w:rsid w:val="001E24F9"/>
    <w:rsid w:val="001E258B"/>
    <w:rsid w:val="001E28A0"/>
    <w:rsid w:val="001E2A4B"/>
    <w:rsid w:val="001E2E63"/>
    <w:rsid w:val="001E2F39"/>
    <w:rsid w:val="001E3196"/>
    <w:rsid w:val="001E34B9"/>
    <w:rsid w:val="001E3928"/>
    <w:rsid w:val="001E39B7"/>
    <w:rsid w:val="001E3A61"/>
    <w:rsid w:val="001E3CAD"/>
    <w:rsid w:val="001E43C6"/>
    <w:rsid w:val="001E4623"/>
    <w:rsid w:val="001E4724"/>
    <w:rsid w:val="001E4A6D"/>
    <w:rsid w:val="001E4C5B"/>
    <w:rsid w:val="001E5351"/>
    <w:rsid w:val="001E55AA"/>
    <w:rsid w:val="001E55B9"/>
    <w:rsid w:val="001E5912"/>
    <w:rsid w:val="001E5B79"/>
    <w:rsid w:val="001E5C2F"/>
    <w:rsid w:val="001E5E6E"/>
    <w:rsid w:val="001E60AC"/>
    <w:rsid w:val="001E6790"/>
    <w:rsid w:val="001E67D0"/>
    <w:rsid w:val="001E6996"/>
    <w:rsid w:val="001E69EB"/>
    <w:rsid w:val="001E6AED"/>
    <w:rsid w:val="001E6B3E"/>
    <w:rsid w:val="001E6BE6"/>
    <w:rsid w:val="001E6DFD"/>
    <w:rsid w:val="001E6F61"/>
    <w:rsid w:val="001E7062"/>
    <w:rsid w:val="001E7422"/>
    <w:rsid w:val="001E79F2"/>
    <w:rsid w:val="001E7C1F"/>
    <w:rsid w:val="001E7CF1"/>
    <w:rsid w:val="001E7D83"/>
    <w:rsid w:val="001E7E83"/>
    <w:rsid w:val="001F00B6"/>
    <w:rsid w:val="001F043C"/>
    <w:rsid w:val="001F05CA"/>
    <w:rsid w:val="001F0BC9"/>
    <w:rsid w:val="001F0D20"/>
    <w:rsid w:val="001F0E54"/>
    <w:rsid w:val="001F1113"/>
    <w:rsid w:val="001F11E8"/>
    <w:rsid w:val="001F169E"/>
    <w:rsid w:val="001F183D"/>
    <w:rsid w:val="001F1919"/>
    <w:rsid w:val="001F1AD4"/>
    <w:rsid w:val="001F1BC9"/>
    <w:rsid w:val="001F2031"/>
    <w:rsid w:val="001F20C9"/>
    <w:rsid w:val="001F270C"/>
    <w:rsid w:val="001F28DD"/>
    <w:rsid w:val="001F292B"/>
    <w:rsid w:val="001F2BE8"/>
    <w:rsid w:val="001F2F20"/>
    <w:rsid w:val="001F322D"/>
    <w:rsid w:val="001F334C"/>
    <w:rsid w:val="001F366C"/>
    <w:rsid w:val="001F37FD"/>
    <w:rsid w:val="001F3BEB"/>
    <w:rsid w:val="001F3BFA"/>
    <w:rsid w:val="001F3D90"/>
    <w:rsid w:val="001F3FC3"/>
    <w:rsid w:val="001F4363"/>
    <w:rsid w:val="001F4585"/>
    <w:rsid w:val="001F4AA0"/>
    <w:rsid w:val="001F4BA8"/>
    <w:rsid w:val="001F523A"/>
    <w:rsid w:val="001F523D"/>
    <w:rsid w:val="001F5348"/>
    <w:rsid w:val="001F54E7"/>
    <w:rsid w:val="001F553B"/>
    <w:rsid w:val="001F587D"/>
    <w:rsid w:val="001F5B13"/>
    <w:rsid w:val="001F5C81"/>
    <w:rsid w:val="001F6153"/>
    <w:rsid w:val="001F663B"/>
    <w:rsid w:val="001F6947"/>
    <w:rsid w:val="001F6992"/>
    <w:rsid w:val="001F6E88"/>
    <w:rsid w:val="001F6F73"/>
    <w:rsid w:val="001F6FEA"/>
    <w:rsid w:val="001F738E"/>
    <w:rsid w:val="002009F6"/>
    <w:rsid w:val="00200FD5"/>
    <w:rsid w:val="0020107B"/>
    <w:rsid w:val="00201093"/>
    <w:rsid w:val="0020124A"/>
    <w:rsid w:val="0020141C"/>
    <w:rsid w:val="00201E52"/>
    <w:rsid w:val="00202481"/>
    <w:rsid w:val="0020265C"/>
    <w:rsid w:val="002028D7"/>
    <w:rsid w:val="00202A2F"/>
    <w:rsid w:val="00202B9F"/>
    <w:rsid w:val="00202C30"/>
    <w:rsid w:val="00202D16"/>
    <w:rsid w:val="0020322E"/>
    <w:rsid w:val="00203281"/>
    <w:rsid w:val="00203285"/>
    <w:rsid w:val="002032D5"/>
    <w:rsid w:val="00203557"/>
    <w:rsid w:val="00203655"/>
    <w:rsid w:val="00203679"/>
    <w:rsid w:val="002037E3"/>
    <w:rsid w:val="00203B6B"/>
    <w:rsid w:val="00203C36"/>
    <w:rsid w:val="00203CAE"/>
    <w:rsid w:val="00203DF7"/>
    <w:rsid w:val="0020403C"/>
    <w:rsid w:val="002047A9"/>
    <w:rsid w:val="0020490D"/>
    <w:rsid w:val="00204A8C"/>
    <w:rsid w:val="00204BEC"/>
    <w:rsid w:val="00204D09"/>
    <w:rsid w:val="00204D5D"/>
    <w:rsid w:val="00204DF8"/>
    <w:rsid w:val="0020547E"/>
    <w:rsid w:val="00205A19"/>
    <w:rsid w:val="00205B51"/>
    <w:rsid w:val="00205C7D"/>
    <w:rsid w:val="00205DF8"/>
    <w:rsid w:val="00205F35"/>
    <w:rsid w:val="00206461"/>
    <w:rsid w:val="00206572"/>
    <w:rsid w:val="002066CE"/>
    <w:rsid w:val="00206822"/>
    <w:rsid w:val="00206963"/>
    <w:rsid w:val="00206A62"/>
    <w:rsid w:val="00206ACE"/>
    <w:rsid w:val="00206BAA"/>
    <w:rsid w:val="00206BE7"/>
    <w:rsid w:val="00206BFD"/>
    <w:rsid w:val="0020750F"/>
    <w:rsid w:val="00207696"/>
    <w:rsid w:val="00207828"/>
    <w:rsid w:val="00207936"/>
    <w:rsid w:val="002079EC"/>
    <w:rsid w:val="00207C64"/>
    <w:rsid w:val="00207DEE"/>
    <w:rsid w:val="00207E11"/>
    <w:rsid w:val="00207ECD"/>
    <w:rsid w:val="00207FF0"/>
    <w:rsid w:val="00210092"/>
    <w:rsid w:val="002101A2"/>
    <w:rsid w:val="0021025B"/>
    <w:rsid w:val="00210508"/>
    <w:rsid w:val="002107B1"/>
    <w:rsid w:val="002108A2"/>
    <w:rsid w:val="002109B1"/>
    <w:rsid w:val="002109B4"/>
    <w:rsid w:val="00210D69"/>
    <w:rsid w:val="00210DFB"/>
    <w:rsid w:val="00210E03"/>
    <w:rsid w:val="00210E0F"/>
    <w:rsid w:val="00210E63"/>
    <w:rsid w:val="00210F3D"/>
    <w:rsid w:val="002112DE"/>
    <w:rsid w:val="0021136C"/>
    <w:rsid w:val="0021140F"/>
    <w:rsid w:val="002114DB"/>
    <w:rsid w:val="00211AD1"/>
    <w:rsid w:val="00211BE6"/>
    <w:rsid w:val="00211CF1"/>
    <w:rsid w:val="00211DCA"/>
    <w:rsid w:val="00211F28"/>
    <w:rsid w:val="00212899"/>
    <w:rsid w:val="00212B77"/>
    <w:rsid w:val="00212D13"/>
    <w:rsid w:val="00212D49"/>
    <w:rsid w:val="0021361B"/>
    <w:rsid w:val="00213803"/>
    <w:rsid w:val="002138C8"/>
    <w:rsid w:val="00213C3F"/>
    <w:rsid w:val="00213E65"/>
    <w:rsid w:val="00213E74"/>
    <w:rsid w:val="00214335"/>
    <w:rsid w:val="00214699"/>
    <w:rsid w:val="0021491C"/>
    <w:rsid w:val="002149B8"/>
    <w:rsid w:val="002149C3"/>
    <w:rsid w:val="00215661"/>
    <w:rsid w:val="0021590F"/>
    <w:rsid w:val="00215B80"/>
    <w:rsid w:val="00215DEC"/>
    <w:rsid w:val="00215F6F"/>
    <w:rsid w:val="00216957"/>
    <w:rsid w:val="00216B86"/>
    <w:rsid w:val="00216C2D"/>
    <w:rsid w:val="00216C37"/>
    <w:rsid w:val="00216D14"/>
    <w:rsid w:val="00216FEF"/>
    <w:rsid w:val="0021721F"/>
    <w:rsid w:val="00217353"/>
    <w:rsid w:val="00217861"/>
    <w:rsid w:val="002179D0"/>
    <w:rsid w:val="002179EE"/>
    <w:rsid w:val="00217A3C"/>
    <w:rsid w:val="00217B17"/>
    <w:rsid w:val="00217D4F"/>
    <w:rsid w:val="00217D8A"/>
    <w:rsid w:val="0022025D"/>
    <w:rsid w:val="00220289"/>
    <w:rsid w:val="0022033E"/>
    <w:rsid w:val="00220378"/>
    <w:rsid w:val="0022062C"/>
    <w:rsid w:val="00220643"/>
    <w:rsid w:val="002209CD"/>
    <w:rsid w:val="00220A9E"/>
    <w:rsid w:val="00220AEC"/>
    <w:rsid w:val="00220E36"/>
    <w:rsid w:val="00220E86"/>
    <w:rsid w:val="00220EAB"/>
    <w:rsid w:val="00220F2F"/>
    <w:rsid w:val="00220FAD"/>
    <w:rsid w:val="00221069"/>
    <w:rsid w:val="002211E5"/>
    <w:rsid w:val="002212EE"/>
    <w:rsid w:val="0022134D"/>
    <w:rsid w:val="0022140E"/>
    <w:rsid w:val="00221460"/>
    <w:rsid w:val="0022154F"/>
    <w:rsid w:val="0022167E"/>
    <w:rsid w:val="00221CC0"/>
    <w:rsid w:val="0022241A"/>
    <w:rsid w:val="00222667"/>
    <w:rsid w:val="0022285B"/>
    <w:rsid w:val="00222A28"/>
    <w:rsid w:val="00222B27"/>
    <w:rsid w:val="00222C56"/>
    <w:rsid w:val="00222DE1"/>
    <w:rsid w:val="00222F82"/>
    <w:rsid w:val="00223080"/>
    <w:rsid w:val="00223180"/>
    <w:rsid w:val="0022338C"/>
    <w:rsid w:val="00223459"/>
    <w:rsid w:val="00223472"/>
    <w:rsid w:val="002234F8"/>
    <w:rsid w:val="00223598"/>
    <w:rsid w:val="002235F5"/>
    <w:rsid w:val="00223CDA"/>
    <w:rsid w:val="00223E08"/>
    <w:rsid w:val="00223EA1"/>
    <w:rsid w:val="00223FA6"/>
    <w:rsid w:val="00224062"/>
    <w:rsid w:val="002250A6"/>
    <w:rsid w:val="002250C7"/>
    <w:rsid w:val="002251D4"/>
    <w:rsid w:val="00225392"/>
    <w:rsid w:val="002253A9"/>
    <w:rsid w:val="00225908"/>
    <w:rsid w:val="0022627F"/>
    <w:rsid w:val="0022631E"/>
    <w:rsid w:val="00226362"/>
    <w:rsid w:val="002269DD"/>
    <w:rsid w:val="00227348"/>
    <w:rsid w:val="00227480"/>
    <w:rsid w:val="00227A46"/>
    <w:rsid w:val="00227BD5"/>
    <w:rsid w:val="00227D4B"/>
    <w:rsid w:val="00227EA6"/>
    <w:rsid w:val="00227F09"/>
    <w:rsid w:val="0023000C"/>
    <w:rsid w:val="00230199"/>
    <w:rsid w:val="002303C3"/>
    <w:rsid w:val="002303ED"/>
    <w:rsid w:val="0023062D"/>
    <w:rsid w:val="00230905"/>
    <w:rsid w:val="00230DE2"/>
    <w:rsid w:val="00230EEE"/>
    <w:rsid w:val="00230F6C"/>
    <w:rsid w:val="00231085"/>
    <w:rsid w:val="0023168D"/>
    <w:rsid w:val="00231779"/>
    <w:rsid w:val="00231AC8"/>
    <w:rsid w:val="00231C1F"/>
    <w:rsid w:val="00231C51"/>
    <w:rsid w:val="00231E8F"/>
    <w:rsid w:val="00231F65"/>
    <w:rsid w:val="0023221C"/>
    <w:rsid w:val="0023222C"/>
    <w:rsid w:val="0023231D"/>
    <w:rsid w:val="00232540"/>
    <w:rsid w:val="00232AAC"/>
    <w:rsid w:val="00232AD6"/>
    <w:rsid w:val="00232C64"/>
    <w:rsid w:val="00233478"/>
    <w:rsid w:val="00233684"/>
    <w:rsid w:val="00233818"/>
    <w:rsid w:val="002338B1"/>
    <w:rsid w:val="00233CC6"/>
    <w:rsid w:val="00233E26"/>
    <w:rsid w:val="00234114"/>
    <w:rsid w:val="00234140"/>
    <w:rsid w:val="002342A4"/>
    <w:rsid w:val="00234320"/>
    <w:rsid w:val="002344FD"/>
    <w:rsid w:val="0023458B"/>
    <w:rsid w:val="00234702"/>
    <w:rsid w:val="00234910"/>
    <w:rsid w:val="00234B28"/>
    <w:rsid w:val="00234F92"/>
    <w:rsid w:val="00235054"/>
    <w:rsid w:val="002353F7"/>
    <w:rsid w:val="00235543"/>
    <w:rsid w:val="00235612"/>
    <w:rsid w:val="00235B4A"/>
    <w:rsid w:val="00235BB1"/>
    <w:rsid w:val="00235F0A"/>
    <w:rsid w:val="00235FA2"/>
    <w:rsid w:val="00236004"/>
    <w:rsid w:val="0023614C"/>
    <w:rsid w:val="00236232"/>
    <w:rsid w:val="00236708"/>
    <w:rsid w:val="00236AEF"/>
    <w:rsid w:val="00236BA9"/>
    <w:rsid w:val="00236C02"/>
    <w:rsid w:val="00236DF0"/>
    <w:rsid w:val="00237021"/>
    <w:rsid w:val="00237575"/>
    <w:rsid w:val="0023760D"/>
    <w:rsid w:val="00237741"/>
    <w:rsid w:val="0023790C"/>
    <w:rsid w:val="00237AB0"/>
    <w:rsid w:val="00237C83"/>
    <w:rsid w:val="00237DAD"/>
    <w:rsid w:val="00240299"/>
    <w:rsid w:val="0024049F"/>
    <w:rsid w:val="00240638"/>
    <w:rsid w:val="00240E25"/>
    <w:rsid w:val="00240FB9"/>
    <w:rsid w:val="00240FDA"/>
    <w:rsid w:val="0024129A"/>
    <w:rsid w:val="002415DE"/>
    <w:rsid w:val="0024192D"/>
    <w:rsid w:val="00241AD0"/>
    <w:rsid w:val="00241B11"/>
    <w:rsid w:val="002425A1"/>
    <w:rsid w:val="002425F9"/>
    <w:rsid w:val="0024287A"/>
    <w:rsid w:val="0024291A"/>
    <w:rsid w:val="00242A19"/>
    <w:rsid w:val="00242A8C"/>
    <w:rsid w:val="00242B3C"/>
    <w:rsid w:val="00242BCA"/>
    <w:rsid w:val="00242C26"/>
    <w:rsid w:val="00242E80"/>
    <w:rsid w:val="0024345C"/>
    <w:rsid w:val="0024354D"/>
    <w:rsid w:val="002436ED"/>
    <w:rsid w:val="00243988"/>
    <w:rsid w:val="00243A92"/>
    <w:rsid w:val="00243ABF"/>
    <w:rsid w:val="00243B7F"/>
    <w:rsid w:val="00243BA6"/>
    <w:rsid w:val="00243CAF"/>
    <w:rsid w:val="00244059"/>
    <w:rsid w:val="00244533"/>
    <w:rsid w:val="00244823"/>
    <w:rsid w:val="0024497C"/>
    <w:rsid w:val="00244CF5"/>
    <w:rsid w:val="00244E76"/>
    <w:rsid w:val="002450DB"/>
    <w:rsid w:val="0024519F"/>
    <w:rsid w:val="002451FE"/>
    <w:rsid w:val="00245253"/>
    <w:rsid w:val="0024536E"/>
    <w:rsid w:val="00245645"/>
    <w:rsid w:val="002456CA"/>
    <w:rsid w:val="0024576E"/>
    <w:rsid w:val="00245B5A"/>
    <w:rsid w:val="00246361"/>
    <w:rsid w:val="0024643B"/>
    <w:rsid w:val="0024652A"/>
    <w:rsid w:val="0024665C"/>
    <w:rsid w:val="002467FD"/>
    <w:rsid w:val="00246B45"/>
    <w:rsid w:val="00246B96"/>
    <w:rsid w:val="00246CFB"/>
    <w:rsid w:val="00246DD1"/>
    <w:rsid w:val="00246DD4"/>
    <w:rsid w:val="00246DEA"/>
    <w:rsid w:val="00246DED"/>
    <w:rsid w:val="00246E73"/>
    <w:rsid w:val="00246FD4"/>
    <w:rsid w:val="002471AF"/>
    <w:rsid w:val="00247831"/>
    <w:rsid w:val="002478FC"/>
    <w:rsid w:val="00247EDD"/>
    <w:rsid w:val="00250002"/>
    <w:rsid w:val="002500A2"/>
    <w:rsid w:val="0025011A"/>
    <w:rsid w:val="00250378"/>
    <w:rsid w:val="002505E7"/>
    <w:rsid w:val="00250D2D"/>
    <w:rsid w:val="00250FB3"/>
    <w:rsid w:val="00251042"/>
    <w:rsid w:val="002510A9"/>
    <w:rsid w:val="002510C8"/>
    <w:rsid w:val="002510EA"/>
    <w:rsid w:val="00251269"/>
    <w:rsid w:val="002513B9"/>
    <w:rsid w:val="002514E7"/>
    <w:rsid w:val="002519CD"/>
    <w:rsid w:val="00251C77"/>
    <w:rsid w:val="00251FA1"/>
    <w:rsid w:val="00251FAB"/>
    <w:rsid w:val="00252015"/>
    <w:rsid w:val="00252039"/>
    <w:rsid w:val="0025244E"/>
    <w:rsid w:val="00252A00"/>
    <w:rsid w:val="00252A44"/>
    <w:rsid w:val="00252C3E"/>
    <w:rsid w:val="00252E17"/>
    <w:rsid w:val="00252E32"/>
    <w:rsid w:val="0025301F"/>
    <w:rsid w:val="0025327A"/>
    <w:rsid w:val="00253329"/>
    <w:rsid w:val="00253415"/>
    <w:rsid w:val="00253809"/>
    <w:rsid w:val="0025390A"/>
    <w:rsid w:val="00253D28"/>
    <w:rsid w:val="00253F78"/>
    <w:rsid w:val="0025405F"/>
    <w:rsid w:val="0025410D"/>
    <w:rsid w:val="00254642"/>
    <w:rsid w:val="00254717"/>
    <w:rsid w:val="0025471A"/>
    <w:rsid w:val="002548A6"/>
    <w:rsid w:val="002548AB"/>
    <w:rsid w:val="00254958"/>
    <w:rsid w:val="002549EA"/>
    <w:rsid w:val="0025522C"/>
    <w:rsid w:val="00255472"/>
    <w:rsid w:val="00255B97"/>
    <w:rsid w:val="00255D0B"/>
    <w:rsid w:val="00255D26"/>
    <w:rsid w:val="00255E33"/>
    <w:rsid w:val="00255FED"/>
    <w:rsid w:val="002561C6"/>
    <w:rsid w:val="0025622E"/>
    <w:rsid w:val="002562DC"/>
    <w:rsid w:val="002563B9"/>
    <w:rsid w:val="00256A66"/>
    <w:rsid w:val="00256DD1"/>
    <w:rsid w:val="00256DF5"/>
    <w:rsid w:val="002570B3"/>
    <w:rsid w:val="00257107"/>
    <w:rsid w:val="0025721D"/>
    <w:rsid w:val="002572A1"/>
    <w:rsid w:val="002573B6"/>
    <w:rsid w:val="00257579"/>
    <w:rsid w:val="00257650"/>
    <w:rsid w:val="002576A1"/>
    <w:rsid w:val="00257717"/>
    <w:rsid w:val="00257E39"/>
    <w:rsid w:val="00257EC9"/>
    <w:rsid w:val="00260742"/>
    <w:rsid w:val="00260870"/>
    <w:rsid w:val="00260AAE"/>
    <w:rsid w:val="00260B4E"/>
    <w:rsid w:val="00260BE7"/>
    <w:rsid w:val="00260C99"/>
    <w:rsid w:val="00261176"/>
    <w:rsid w:val="00261223"/>
    <w:rsid w:val="002613B2"/>
    <w:rsid w:val="00261473"/>
    <w:rsid w:val="00261EAB"/>
    <w:rsid w:val="0026201A"/>
    <w:rsid w:val="002626A4"/>
    <w:rsid w:val="00262739"/>
    <w:rsid w:val="00262818"/>
    <w:rsid w:val="002628EE"/>
    <w:rsid w:val="00262A4F"/>
    <w:rsid w:val="00262AF1"/>
    <w:rsid w:val="00262BC3"/>
    <w:rsid w:val="00262C8F"/>
    <w:rsid w:val="00262F3E"/>
    <w:rsid w:val="00263118"/>
    <w:rsid w:val="0026311B"/>
    <w:rsid w:val="002635F4"/>
    <w:rsid w:val="002635FF"/>
    <w:rsid w:val="00263792"/>
    <w:rsid w:val="00263B8E"/>
    <w:rsid w:val="00263DED"/>
    <w:rsid w:val="00263E53"/>
    <w:rsid w:val="00263FD1"/>
    <w:rsid w:val="002643F0"/>
    <w:rsid w:val="00264926"/>
    <w:rsid w:val="00265045"/>
    <w:rsid w:val="0026541D"/>
    <w:rsid w:val="00265504"/>
    <w:rsid w:val="00265663"/>
    <w:rsid w:val="0026591B"/>
    <w:rsid w:val="0026591C"/>
    <w:rsid w:val="00265B0D"/>
    <w:rsid w:val="00265DFC"/>
    <w:rsid w:val="0026606C"/>
    <w:rsid w:val="00266108"/>
    <w:rsid w:val="00266218"/>
    <w:rsid w:val="002662B7"/>
    <w:rsid w:val="002664AC"/>
    <w:rsid w:val="0026680A"/>
    <w:rsid w:val="00266956"/>
    <w:rsid w:val="00266C60"/>
    <w:rsid w:val="00266D0C"/>
    <w:rsid w:val="00266D51"/>
    <w:rsid w:val="00266EC5"/>
    <w:rsid w:val="00266FDE"/>
    <w:rsid w:val="00267132"/>
    <w:rsid w:val="0026747F"/>
    <w:rsid w:val="0026779D"/>
    <w:rsid w:val="002677FD"/>
    <w:rsid w:val="00267C25"/>
    <w:rsid w:val="00267C74"/>
    <w:rsid w:val="00267E58"/>
    <w:rsid w:val="00267F9A"/>
    <w:rsid w:val="00267F9F"/>
    <w:rsid w:val="00267FB8"/>
    <w:rsid w:val="00270410"/>
    <w:rsid w:val="002706F2"/>
    <w:rsid w:val="00270892"/>
    <w:rsid w:val="00270A23"/>
    <w:rsid w:val="00270C0E"/>
    <w:rsid w:val="00270DE6"/>
    <w:rsid w:val="00270F45"/>
    <w:rsid w:val="0027104A"/>
    <w:rsid w:val="002714F1"/>
    <w:rsid w:val="002714F8"/>
    <w:rsid w:val="002717BE"/>
    <w:rsid w:val="00271A31"/>
    <w:rsid w:val="00271B0D"/>
    <w:rsid w:val="00271DEB"/>
    <w:rsid w:val="00271EA6"/>
    <w:rsid w:val="00272400"/>
    <w:rsid w:val="00272580"/>
    <w:rsid w:val="002725E3"/>
    <w:rsid w:val="00272AFB"/>
    <w:rsid w:val="00272C05"/>
    <w:rsid w:val="00272C97"/>
    <w:rsid w:val="00272D25"/>
    <w:rsid w:val="002731ED"/>
    <w:rsid w:val="002732F0"/>
    <w:rsid w:val="0027333C"/>
    <w:rsid w:val="0027373F"/>
    <w:rsid w:val="00273778"/>
    <w:rsid w:val="002738E2"/>
    <w:rsid w:val="00273C7F"/>
    <w:rsid w:val="00274022"/>
    <w:rsid w:val="0027417D"/>
    <w:rsid w:val="002741D7"/>
    <w:rsid w:val="002741E2"/>
    <w:rsid w:val="00274463"/>
    <w:rsid w:val="00274722"/>
    <w:rsid w:val="00274A04"/>
    <w:rsid w:val="002752F4"/>
    <w:rsid w:val="00275387"/>
    <w:rsid w:val="0027547A"/>
    <w:rsid w:val="0027553C"/>
    <w:rsid w:val="0027562E"/>
    <w:rsid w:val="002756CD"/>
    <w:rsid w:val="00275A0D"/>
    <w:rsid w:val="00275A6E"/>
    <w:rsid w:val="00275DF3"/>
    <w:rsid w:val="00276560"/>
    <w:rsid w:val="002765A5"/>
    <w:rsid w:val="00276CD4"/>
    <w:rsid w:val="00276F06"/>
    <w:rsid w:val="00276F49"/>
    <w:rsid w:val="00276F78"/>
    <w:rsid w:val="00277091"/>
    <w:rsid w:val="00277159"/>
    <w:rsid w:val="002772D5"/>
    <w:rsid w:val="002776FC"/>
    <w:rsid w:val="0027795E"/>
    <w:rsid w:val="00277CE5"/>
    <w:rsid w:val="0028007E"/>
    <w:rsid w:val="002800D1"/>
    <w:rsid w:val="0028021D"/>
    <w:rsid w:val="002802F6"/>
    <w:rsid w:val="0028044F"/>
    <w:rsid w:val="002804E3"/>
    <w:rsid w:val="002808AA"/>
    <w:rsid w:val="0028115A"/>
    <w:rsid w:val="0028128E"/>
    <w:rsid w:val="00281347"/>
    <w:rsid w:val="00281B2E"/>
    <w:rsid w:val="00281D7C"/>
    <w:rsid w:val="0028247F"/>
    <w:rsid w:val="002825CD"/>
    <w:rsid w:val="00282965"/>
    <w:rsid w:val="00282D76"/>
    <w:rsid w:val="00282EA9"/>
    <w:rsid w:val="002834B4"/>
    <w:rsid w:val="0028370F"/>
    <w:rsid w:val="00283B19"/>
    <w:rsid w:val="00283B8F"/>
    <w:rsid w:val="00283EA7"/>
    <w:rsid w:val="00283F98"/>
    <w:rsid w:val="0028424E"/>
    <w:rsid w:val="0028491A"/>
    <w:rsid w:val="0028499D"/>
    <w:rsid w:val="002849FF"/>
    <w:rsid w:val="00284B7F"/>
    <w:rsid w:val="00284CB5"/>
    <w:rsid w:val="00284D9B"/>
    <w:rsid w:val="00285125"/>
    <w:rsid w:val="002852D9"/>
    <w:rsid w:val="0028544C"/>
    <w:rsid w:val="00285579"/>
    <w:rsid w:val="002855C2"/>
    <w:rsid w:val="0028580C"/>
    <w:rsid w:val="0028592F"/>
    <w:rsid w:val="00285A03"/>
    <w:rsid w:val="00285C72"/>
    <w:rsid w:val="00286094"/>
    <w:rsid w:val="00286577"/>
    <w:rsid w:val="002867E6"/>
    <w:rsid w:val="00286BA2"/>
    <w:rsid w:val="00286E0B"/>
    <w:rsid w:val="00286F14"/>
    <w:rsid w:val="00287146"/>
    <w:rsid w:val="00287220"/>
    <w:rsid w:val="00287272"/>
    <w:rsid w:val="00287901"/>
    <w:rsid w:val="002879BB"/>
    <w:rsid w:val="00287A48"/>
    <w:rsid w:val="00287F22"/>
    <w:rsid w:val="002901FA"/>
    <w:rsid w:val="0029045B"/>
    <w:rsid w:val="00290825"/>
    <w:rsid w:val="00290A59"/>
    <w:rsid w:val="00290F16"/>
    <w:rsid w:val="0029132F"/>
    <w:rsid w:val="002918B4"/>
    <w:rsid w:val="0029197F"/>
    <w:rsid w:val="00291E59"/>
    <w:rsid w:val="0029209E"/>
    <w:rsid w:val="002920E6"/>
    <w:rsid w:val="00292257"/>
    <w:rsid w:val="00292860"/>
    <w:rsid w:val="00292A79"/>
    <w:rsid w:val="00292B1B"/>
    <w:rsid w:val="00292B5C"/>
    <w:rsid w:val="00292B96"/>
    <w:rsid w:val="002939E0"/>
    <w:rsid w:val="00293BC0"/>
    <w:rsid w:val="00293C35"/>
    <w:rsid w:val="002944B2"/>
    <w:rsid w:val="00294532"/>
    <w:rsid w:val="0029464B"/>
    <w:rsid w:val="00294B33"/>
    <w:rsid w:val="00294CA3"/>
    <w:rsid w:val="00294F29"/>
    <w:rsid w:val="00295316"/>
    <w:rsid w:val="002953DE"/>
    <w:rsid w:val="002954E7"/>
    <w:rsid w:val="00295611"/>
    <w:rsid w:val="002956F6"/>
    <w:rsid w:val="00295A44"/>
    <w:rsid w:val="00295A9D"/>
    <w:rsid w:val="00295FD4"/>
    <w:rsid w:val="00296202"/>
    <w:rsid w:val="002962F1"/>
    <w:rsid w:val="00296344"/>
    <w:rsid w:val="0029642D"/>
    <w:rsid w:val="0029660C"/>
    <w:rsid w:val="00296823"/>
    <w:rsid w:val="002969C5"/>
    <w:rsid w:val="00296AD6"/>
    <w:rsid w:val="00296BC2"/>
    <w:rsid w:val="00296E18"/>
    <w:rsid w:val="00296FFA"/>
    <w:rsid w:val="002970F3"/>
    <w:rsid w:val="00297334"/>
    <w:rsid w:val="00297553"/>
    <w:rsid w:val="002975CE"/>
    <w:rsid w:val="00297828"/>
    <w:rsid w:val="00297878"/>
    <w:rsid w:val="002978A6"/>
    <w:rsid w:val="0029799D"/>
    <w:rsid w:val="00297BB1"/>
    <w:rsid w:val="002A00D8"/>
    <w:rsid w:val="002A0548"/>
    <w:rsid w:val="002A073B"/>
    <w:rsid w:val="002A0787"/>
    <w:rsid w:val="002A09BE"/>
    <w:rsid w:val="002A0A28"/>
    <w:rsid w:val="002A0A3B"/>
    <w:rsid w:val="002A1109"/>
    <w:rsid w:val="002A11A6"/>
    <w:rsid w:val="002A1514"/>
    <w:rsid w:val="002A155B"/>
    <w:rsid w:val="002A1648"/>
    <w:rsid w:val="002A171A"/>
    <w:rsid w:val="002A198F"/>
    <w:rsid w:val="002A1AE3"/>
    <w:rsid w:val="002A1AE7"/>
    <w:rsid w:val="002A1BED"/>
    <w:rsid w:val="002A1F80"/>
    <w:rsid w:val="002A21FB"/>
    <w:rsid w:val="002A2221"/>
    <w:rsid w:val="002A23A8"/>
    <w:rsid w:val="002A24F9"/>
    <w:rsid w:val="002A261F"/>
    <w:rsid w:val="002A2659"/>
    <w:rsid w:val="002A2826"/>
    <w:rsid w:val="002A2967"/>
    <w:rsid w:val="002A2CD1"/>
    <w:rsid w:val="002A2D6E"/>
    <w:rsid w:val="002A3443"/>
    <w:rsid w:val="002A35D3"/>
    <w:rsid w:val="002A3903"/>
    <w:rsid w:val="002A3929"/>
    <w:rsid w:val="002A397B"/>
    <w:rsid w:val="002A3C1E"/>
    <w:rsid w:val="002A3F6F"/>
    <w:rsid w:val="002A404D"/>
    <w:rsid w:val="002A40CA"/>
    <w:rsid w:val="002A43B8"/>
    <w:rsid w:val="002A4533"/>
    <w:rsid w:val="002A477F"/>
    <w:rsid w:val="002A47EC"/>
    <w:rsid w:val="002A49CC"/>
    <w:rsid w:val="002A4A27"/>
    <w:rsid w:val="002A4A2E"/>
    <w:rsid w:val="002A4CC9"/>
    <w:rsid w:val="002A4CCB"/>
    <w:rsid w:val="002A51FD"/>
    <w:rsid w:val="002A5278"/>
    <w:rsid w:val="002A5405"/>
    <w:rsid w:val="002A5A1B"/>
    <w:rsid w:val="002A5F4C"/>
    <w:rsid w:val="002A6193"/>
    <w:rsid w:val="002A654A"/>
    <w:rsid w:val="002A673C"/>
    <w:rsid w:val="002A6B64"/>
    <w:rsid w:val="002A7387"/>
    <w:rsid w:val="002A7453"/>
    <w:rsid w:val="002A7825"/>
    <w:rsid w:val="002A7DFF"/>
    <w:rsid w:val="002A7F57"/>
    <w:rsid w:val="002B04CE"/>
    <w:rsid w:val="002B0A4F"/>
    <w:rsid w:val="002B130A"/>
    <w:rsid w:val="002B1488"/>
    <w:rsid w:val="002B177A"/>
    <w:rsid w:val="002B191C"/>
    <w:rsid w:val="002B199D"/>
    <w:rsid w:val="002B19C8"/>
    <w:rsid w:val="002B1DC7"/>
    <w:rsid w:val="002B1FD2"/>
    <w:rsid w:val="002B2041"/>
    <w:rsid w:val="002B21F6"/>
    <w:rsid w:val="002B226D"/>
    <w:rsid w:val="002B26E8"/>
    <w:rsid w:val="002B2F7F"/>
    <w:rsid w:val="002B3631"/>
    <w:rsid w:val="002B364C"/>
    <w:rsid w:val="002B3A01"/>
    <w:rsid w:val="002B3CDE"/>
    <w:rsid w:val="002B3E00"/>
    <w:rsid w:val="002B3FE4"/>
    <w:rsid w:val="002B40BF"/>
    <w:rsid w:val="002B4AD8"/>
    <w:rsid w:val="002B4BE7"/>
    <w:rsid w:val="002B4D72"/>
    <w:rsid w:val="002B4EBD"/>
    <w:rsid w:val="002B5082"/>
    <w:rsid w:val="002B5256"/>
    <w:rsid w:val="002B5291"/>
    <w:rsid w:val="002B5966"/>
    <w:rsid w:val="002B5A81"/>
    <w:rsid w:val="002B5B1B"/>
    <w:rsid w:val="002B5BDF"/>
    <w:rsid w:val="002B5CEC"/>
    <w:rsid w:val="002B5D2F"/>
    <w:rsid w:val="002B5E16"/>
    <w:rsid w:val="002B60A4"/>
    <w:rsid w:val="002B6F46"/>
    <w:rsid w:val="002B70D7"/>
    <w:rsid w:val="002B7103"/>
    <w:rsid w:val="002B71A0"/>
    <w:rsid w:val="002B752F"/>
    <w:rsid w:val="002B7589"/>
    <w:rsid w:val="002B7A45"/>
    <w:rsid w:val="002B7D9E"/>
    <w:rsid w:val="002B7F4D"/>
    <w:rsid w:val="002C00C1"/>
    <w:rsid w:val="002C01EF"/>
    <w:rsid w:val="002C043F"/>
    <w:rsid w:val="002C0821"/>
    <w:rsid w:val="002C0908"/>
    <w:rsid w:val="002C122A"/>
    <w:rsid w:val="002C14E9"/>
    <w:rsid w:val="002C168E"/>
    <w:rsid w:val="002C1EE9"/>
    <w:rsid w:val="002C1F1A"/>
    <w:rsid w:val="002C2156"/>
    <w:rsid w:val="002C23ED"/>
    <w:rsid w:val="002C252B"/>
    <w:rsid w:val="002C2633"/>
    <w:rsid w:val="002C2D75"/>
    <w:rsid w:val="002C30E2"/>
    <w:rsid w:val="002C3896"/>
    <w:rsid w:val="002C3CD6"/>
    <w:rsid w:val="002C3DCE"/>
    <w:rsid w:val="002C3FDA"/>
    <w:rsid w:val="002C432D"/>
    <w:rsid w:val="002C452D"/>
    <w:rsid w:val="002C45B8"/>
    <w:rsid w:val="002C46BD"/>
    <w:rsid w:val="002C47D4"/>
    <w:rsid w:val="002C505E"/>
    <w:rsid w:val="002C51F0"/>
    <w:rsid w:val="002C52C9"/>
    <w:rsid w:val="002C5403"/>
    <w:rsid w:val="002C5676"/>
    <w:rsid w:val="002C58CF"/>
    <w:rsid w:val="002C58E6"/>
    <w:rsid w:val="002C59B4"/>
    <w:rsid w:val="002C59BA"/>
    <w:rsid w:val="002C5AA4"/>
    <w:rsid w:val="002C5BB1"/>
    <w:rsid w:val="002C5D33"/>
    <w:rsid w:val="002C6359"/>
    <w:rsid w:val="002C6598"/>
    <w:rsid w:val="002C663B"/>
    <w:rsid w:val="002C6720"/>
    <w:rsid w:val="002C680F"/>
    <w:rsid w:val="002C69A5"/>
    <w:rsid w:val="002C6DE0"/>
    <w:rsid w:val="002C6F6C"/>
    <w:rsid w:val="002C73E1"/>
    <w:rsid w:val="002C73FF"/>
    <w:rsid w:val="002C76BE"/>
    <w:rsid w:val="002C77C0"/>
    <w:rsid w:val="002C7A8D"/>
    <w:rsid w:val="002C7BCD"/>
    <w:rsid w:val="002C7C7C"/>
    <w:rsid w:val="002C7CC5"/>
    <w:rsid w:val="002D0089"/>
    <w:rsid w:val="002D0148"/>
    <w:rsid w:val="002D0626"/>
    <w:rsid w:val="002D0679"/>
    <w:rsid w:val="002D0811"/>
    <w:rsid w:val="002D0A3C"/>
    <w:rsid w:val="002D0A5A"/>
    <w:rsid w:val="002D0B1B"/>
    <w:rsid w:val="002D0CEB"/>
    <w:rsid w:val="002D0DC2"/>
    <w:rsid w:val="002D0EB4"/>
    <w:rsid w:val="002D0FFC"/>
    <w:rsid w:val="002D107F"/>
    <w:rsid w:val="002D10DB"/>
    <w:rsid w:val="002D11DF"/>
    <w:rsid w:val="002D16E0"/>
    <w:rsid w:val="002D174A"/>
    <w:rsid w:val="002D17D6"/>
    <w:rsid w:val="002D18EC"/>
    <w:rsid w:val="002D1C00"/>
    <w:rsid w:val="002D1D88"/>
    <w:rsid w:val="002D1EF9"/>
    <w:rsid w:val="002D2139"/>
    <w:rsid w:val="002D2318"/>
    <w:rsid w:val="002D24CF"/>
    <w:rsid w:val="002D2785"/>
    <w:rsid w:val="002D2B02"/>
    <w:rsid w:val="002D2CC1"/>
    <w:rsid w:val="002D2F5B"/>
    <w:rsid w:val="002D31C8"/>
    <w:rsid w:val="002D3528"/>
    <w:rsid w:val="002D3854"/>
    <w:rsid w:val="002D3E0C"/>
    <w:rsid w:val="002D3E56"/>
    <w:rsid w:val="002D403A"/>
    <w:rsid w:val="002D415B"/>
    <w:rsid w:val="002D439C"/>
    <w:rsid w:val="002D459E"/>
    <w:rsid w:val="002D4683"/>
    <w:rsid w:val="002D4684"/>
    <w:rsid w:val="002D46A0"/>
    <w:rsid w:val="002D4B7B"/>
    <w:rsid w:val="002D4E2E"/>
    <w:rsid w:val="002D5028"/>
    <w:rsid w:val="002D52A8"/>
    <w:rsid w:val="002D59C7"/>
    <w:rsid w:val="002D5D8C"/>
    <w:rsid w:val="002D5E67"/>
    <w:rsid w:val="002D5EB5"/>
    <w:rsid w:val="002D5EB7"/>
    <w:rsid w:val="002D6025"/>
    <w:rsid w:val="002D6044"/>
    <w:rsid w:val="002D60BC"/>
    <w:rsid w:val="002D6447"/>
    <w:rsid w:val="002D74FB"/>
    <w:rsid w:val="002D794E"/>
    <w:rsid w:val="002D7B5D"/>
    <w:rsid w:val="002E02A2"/>
    <w:rsid w:val="002E04A3"/>
    <w:rsid w:val="002E0A6F"/>
    <w:rsid w:val="002E0D1C"/>
    <w:rsid w:val="002E0D72"/>
    <w:rsid w:val="002E1009"/>
    <w:rsid w:val="002E106A"/>
    <w:rsid w:val="002E1168"/>
    <w:rsid w:val="002E11DA"/>
    <w:rsid w:val="002E1350"/>
    <w:rsid w:val="002E153E"/>
    <w:rsid w:val="002E1739"/>
    <w:rsid w:val="002E187B"/>
    <w:rsid w:val="002E18D6"/>
    <w:rsid w:val="002E2361"/>
    <w:rsid w:val="002E2723"/>
    <w:rsid w:val="002E291E"/>
    <w:rsid w:val="002E2999"/>
    <w:rsid w:val="002E2DAD"/>
    <w:rsid w:val="002E2E2B"/>
    <w:rsid w:val="002E2E7D"/>
    <w:rsid w:val="002E2E8F"/>
    <w:rsid w:val="002E2FFA"/>
    <w:rsid w:val="002E3071"/>
    <w:rsid w:val="002E3373"/>
    <w:rsid w:val="002E33F3"/>
    <w:rsid w:val="002E3638"/>
    <w:rsid w:val="002E3809"/>
    <w:rsid w:val="002E38F0"/>
    <w:rsid w:val="002E3B7E"/>
    <w:rsid w:val="002E3E40"/>
    <w:rsid w:val="002E414F"/>
    <w:rsid w:val="002E45B2"/>
    <w:rsid w:val="002E49BE"/>
    <w:rsid w:val="002E4DF9"/>
    <w:rsid w:val="002E4F77"/>
    <w:rsid w:val="002E51F1"/>
    <w:rsid w:val="002E523F"/>
    <w:rsid w:val="002E548A"/>
    <w:rsid w:val="002E5528"/>
    <w:rsid w:val="002E5603"/>
    <w:rsid w:val="002E5701"/>
    <w:rsid w:val="002E5771"/>
    <w:rsid w:val="002E57DC"/>
    <w:rsid w:val="002E5EEC"/>
    <w:rsid w:val="002E601A"/>
    <w:rsid w:val="002E6389"/>
    <w:rsid w:val="002E63E1"/>
    <w:rsid w:val="002E659E"/>
    <w:rsid w:val="002E6A05"/>
    <w:rsid w:val="002E6B85"/>
    <w:rsid w:val="002E6EF3"/>
    <w:rsid w:val="002E6F23"/>
    <w:rsid w:val="002E7008"/>
    <w:rsid w:val="002E70EC"/>
    <w:rsid w:val="002E758C"/>
    <w:rsid w:val="002E7C86"/>
    <w:rsid w:val="002E7ED7"/>
    <w:rsid w:val="002F02E5"/>
    <w:rsid w:val="002F048D"/>
    <w:rsid w:val="002F04B6"/>
    <w:rsid w:val="002F05BD"/>
    <w:rsid w:val="002F07BB"/>
    <w:rsid w:val="002F0B86"/>
    <w:rsid w:val="002F0CDE"/>
    <w:rsid w:val="002F17CF"/>
    <w:rsid w:val="002F1CAC"/>
    <w:rsid w:val="002F1D9F"/>
    <w:rsid w:val="002F1E4A"/>
    <w:rsid w:val="002F24A0"/>
    <w:rsid w:val="002F267C"/>
    <w:rsid w:val="002F2702"/>
    <w:rsid w:val="002F2754"/>
    <w:rsid w:val="002F2C4E"/>
    <w:rsid w:val="002F2CCD"/>
    <w:rsid w:val="002F333A"/>
    <w:rsid w:val="002F33C0"/>
    <w:rsid w:val="002F348F"/>
    <w:rsid w:val="002F36F6"/>
    <w:rsid w:val="002F4172"/>
    <w:rsid w:val="002F4272"/>
    <w:rsid w:val="002F47DF"/>
    <w:rsid w:val="002F4A32"/>
    <w:rsid w:val="002F4AAD"/>
    <w:rsid w:val="002F4FD8"/>
    <w:rsid w:val="002F531C"/>
    <w:rsid w:val="002F5B76"/>
    <w:rsid w:val="002F5FB8"/>
    <w:rsid w:val="002F6A4D"/>
    <w:rsid w:val="002F6A53"/>
    <w:rsid w:val="002F6BB0"/>
    <w:rsid w:val="002F7056"/>
    <w:rsid w:val="002F7068"/>
    <w:rsid w:val="002F7118"/>
    <w:rsid w:val="002F7535"/>
    <w:rsid w:val="002F7AE3"/>
    <w:rsid w:val="003000ED"/>
    <w:rsid w:val="003001CE"/>
    <w:rsid w:val="0030039F"/>
    <w:rsid w:val="00300905"/>
    <w:rsid w:val="00300B1E"/>
    <w:rsid w:val="00300BDC"/>
    <w:rsid w:val="00300F3E"/>
    <w:rsid w:val="00300FBB"/>
    <w:rsid w:val="0030116B"/>
    <w:rsid w:val="003015E8"/>
    <w:rsid w:val="003018E8"/>
    <w:rsid w:val="0030190F"/>
    <w:rsid w:val="00301BC5"/>
    <w:rsid w:val="003020CA"/>
    <w:rsid w:val="003020F5"/>
    <w:rsid w:val="0030272A"/>
    <w:rsid w:val="003027B1"/>
    <w:rsid w:val="00302CAE"/>
    <w:rsid w:val="00302E7C"/>
    <w:rsid w:val="0030311E"/>
    <w:rsid w:val="0030329F"/>
    <w:rsid w:val="00303380"/>
    <w:rsid w:val="00303ADC"/>
    <w:rsid w:val="0030482D"/>
    <w:rsid w:val="00304CAB"/>
    <w:rsid w:val="00305100"/>
    <w:rsid w:val="00305AA8"/>
    <w:rsid w:val="00305B02"/>
    <w:rsid w:val="00305D76"/>
    <w:rsid w:val="0030602B"/>
    <w:rsid w:val="003064C5"/>
    <w:rsid w:val="0030673F"/>
    <w:rsid w:val="003069F8"/>
    <w:rsid w:val="00306D7C"/>
    <w:rsid w:val="00306EBC"/>
    <w:rsid w:val="0030727D"/>
    <w:rsid w:val="003077F9"/>
    <w:rsid w:val="00307844"/>
    <w:rsid w:val="00307BBE"/>
    <w:rsid w:val="00307E85"/>
    <w:rsid w:val="0031001A"/>
    <w:rsid w:val="00310262"/>
    <w:rsid w:val="0031084E"/>
    <w:rsid w:val="00310924"/>
    <w:rsid w:val="00310956"/>
    <w:rsid w:val="00310EDD"/>
    <w:rsid w:val="003112DC"/>
    <w:rsid w:val="003113E0"/>
    <w:rsid w:val="00311404"/>
    <w:rsid w:val="00311699"/>
    <w:rsid w:val="00311EDF"/>
    <w:rsid w:val="00312129"/>
    <w:rsid w:val="00312319"/>
    <w:rsid w:val="003124D9"/>
    <w:rsid w:val="00312970"/>
    <w:rsid w:val="00312C0D"/>
    <w:rsid w:val="00312FFE"/>
    <w:rsid w:val="00313058"/>
    <w:rsid w:val="00313065"/>
    <w:rsid w:val="0031319C"/>
    <w:rsid w:val="003131E5"/>
    <w:rsid w:val="00313324"/>
    <w:rsid w:val="003133D3"/>
    <w:rsid w:val="0031356A"/>
    <w:rsid w:val="0031375A"/>
    <w:rsid w:val="00313B51"/>
    <w:rsid w:val="00313BF0"/>
    <w:rsid w:val="00313DCE"/>
    <w:rsid w:val="00314178"/>
    <w:rsid w:val="00314380"/>
    <w:rsid w:val="00314645"/>
    <w:rsid w:val="00314BF4"/>
    <w:rsid w:val="00314E72"/>
    <w:rsid w:val="00315171"/>
    <w:rsid w:val="00315441"/>
    <w:rsid w:val="0031571C"/>
    <w:rsid w:val="00315820"/>
    <w:rsid w:val="00315A8E"/>
    <w:rsid w:val="00315D1C"/>
    <w:rsid w:val="00316079"/>
    <w:rsid w:val="0031630B"/>
    <w:rsid w:val="00316509"/>
    <w:rsid w:val="003167EC"/>
    <w:rsid w:val="003168EB"/>
    <w:rsid w:val="00316ADA"/>
    <w:rsid w:val="00316ADC"/>
    <w:rsid w:val="00316D71"/>
    <w:rsid w:val="00317331"/>
    <w:rsid w:val="0031746F"/>
    <w:rsid w:val="0031755A"/>
    <w:rsid w:val="00317627"/>
    <w:rsid w:val="0031783B"/>
    <w:rsid w:val="00317A0F"/>
    <w:rsid w:val="00317BC9"/>
    <w:rsid w:val="003201B5"/>
    <w:rsid w:val="00320261"/>
    <w:rsid w:val="00320880"/>
    <w:rsid w:val="00320ED8"/>
    <w:rsid w:val="00321109"/>
    <w:rsid w:val="003211BB"/>
    <w:rsid w:val="003212AD"/>
    <w:rsid w:val="00321391"/>
    <w:rsid w:val="00321554"/>
    <w:rsid w:val="003218E8"/>
    <w:rsid w:val="00321994"/>
    <w:rsid w:val="00321FF4"/>
    <w:rsid w:val="00322013"/>
    <w:rsid w:val="003220F3"/>
    <w:rsid w:val="00322327"/>
    <w:rsid w:val="003223B9"/>
    <w:rsid w:val="0032284D"/>
    <w:rsid w:val="00322BF1"/>
    <w:rsid w:val="00322CA8"/>
    <w:rsid w:val="00322EC5"/>
    <w:rsid w:val="00322F31"/>
    <w:rsid w:val="003230E5"/>
    <w:rsid w:val="003231E4"/>
    <w:rsid w:val="00323240"/>
    <w:rsid w:val="00323652"/>
    <w:rsid w:val="00323783"/>
    <w:rsid w:val="00323819"/>
    <w:rsid w:val="003238F9"/>
    <w:rsid w:val="00323CA8"/>
    <w:rsid w:val="00323E28"/>
    <w:rsid w:val="0032406B"/>
    <w:rsid w:val="00324134"/>
    <w:rsid w:val="00324274"/>
    <w:rsid w:val="003243B3"/>
    <w:rsid w:val="003244B3"/>
    <w:rsid w:val="00324505"/>
    <w:rsid w:val="003245E4"/>
    <w:rsid w:val="00324896"/>
    <w:rsid w:val="0032508D"/>
    <w:rsid w:val="003253FF"/>
    <w:rsid w:val="00325766"/>
    <w:rsid w:val="00325A41"/>
    <w:rsid w:val="00325C0E"/>
    <w:rsid w:val="00326119"/>
    <w:rsid w:val="00326349"/>
    <w:rsid w:val="00326450"/>
    <w:rsid w:val="0032657B"/>
    <w:rsid w:val="00326599"/>
    <w:rsid w:val="0032662F"/>
    <w:rsid w:val="00326664"/>
    <w:rsid w:val="00326CBA"/>
    <w:rsid w:val="0032745F"/>
    <w:rsid w:val="003279F7"/>
    <w:rsid w:val="00327ACF"/>
    <w:rsid w:val="00327DAA"/>
    <w:rsid w:val="003301A6"/>
    <w:rsid w:val="0033021C"/>
    <w:rsid w:val="00330657"/>
    <w:rsid w:val="003307B3"/>
    <w:rsid w:val="00330800"/>
    <w:rsid w:val="00330B1E"/>
    <w:rsid w:val="00330E2F"/>
    <w:rsid w:val="00330F7B"/>
    <w:rsid w:val="00330FBC"/>
    <w:rsid w:val="00331AAA"/>
    <w:rsid w:val="00331B0D"/>
    <w:rsid w:val="00331D78"/>
    <w:rsid w:val="00331FBD"/>
    <w:rsid w:val="00332697"/>
    <w:rsid w:val="00332B62"/>
    <w:rsid w:val="00332D6A"/>
    <w:rsid w:val="00332F38"/>
    <w:rsid w:val="0033374E"/>
    <w:rsid w:val="00333769"/>
    <w:rsid w:val="0033377E"/>
    <w:rsid w:val="00333AC4"/>
    <w:rsid w:val="00333ACC"/>
    <w:rsid w:val="00333AD5"/>
    <w:rsid w:val="00333D39"/>
    <w:rsid w:val="00333E40"/>
    <w:rsid w:val="00333FB7"/>
    <w:rsid w:val="00334300"/>
    <w:rsid w:val="003344CE"/>
    <w:rsid w:val="003345B6"/>
    <w:rsid w:val="00334753"/>
    <w:rsid w:val="003349B1"/>
    <w:rsid w:val="00334AC7"/>
    <w:rsid w:val="00334EB9"/>
    <w:rsid w:val="003356BA"/>
    <w:rsid w:val="00335949"/>
    <w:rsid w:val="00335C8C"/>
    <w:rsid w:val="00335C95"/>
    <w:rsid w:val="00335D87"/>
    <w:rsid w:val="00335EC2"/>
    <w:rsid w:val="003361EF"/>
    <w:rsid w:val="0033631D"/>
    <w:rsid w:val="003363D5"/>
    <w:rsid w:val="0033665C"/>
    <w:rsid w:val="0033673C"/>
    <w:rsid w:val="00336988"/>
    <w:rsid w:val="00336AB9"/>
    <w:rsid w:val="00336FF4"/>
    <w:rsid w:val="003370A1"/>
    <w:rsid w:val="003370FA"/>
    <w:rsid w:val="003373C2"/>
    <w:rsid w:val="00337496"/>
    <w:rsid w:val="0033753F"/>
    <w:rsid w:val="00337617"/>
    <w:rsid w:val="00337D26"/>
    <w:rsid w:val="00337ECF"/>
    <w:rsid w:val="00340053"/>
    <w:rsid w:val="00340081"/>
    <w:rsid w:val="003401A0"/>
    <w:rsid w:val="00340427"/>
    <w:rsid w:val="00340718"/>
    <w:rsid w:val="00340A00"/>
    <w:rsid w:val="00340C3F"/>
    <w:rsid w:val="00340CE1"/>
    <w:rsid w:val="00340E46"/>
    <w:rsid w:val="00340F18"/>
    <w:rsid w:val="00340FF1"/>
    <w:rsid w:val="00341264"/>
    <w:rsid w:val="003412EB"/>
    <w:rsid w:val="00341BB3"/>
    <w:rsid w:val="00342052"/>
    <w:rsid w:val="00342389"/>
    <w:rsid w:val="003429B5"/>
    <w:rsid w:val="003429EF"/>
    <w:rsid w:val="00342C2B"/>
    <w:rsid w:val="00342CEE"/>
    <w:rsid w:val="00342E18"/>
    <w:rsid w:val="003436B8"/>
    <w:rsid w:val="00343A18"/>
    <w:rsid w:val="00343D69"/>
    <w:rsid w:val="003440EF"/>
    <w:rsid w:val="003442F0"/>
    <w:rsid w:val="0034446F"/>
    <w:rsid w:val="003444A5"/>
    <w:rsid w:val="003445A9"/>
    <w:rsid w:val="00344799"/>
    <w:rsid w:val="00344841"/>
    <w:rsid w:val="003449E4"/>
    <w:rsid w:val="00344ABB"/>
    <w:rsid w:val="00344E1D"/>
    <w:rsid w:val="00345323"/>
    <w:rsid w:val="003453A0"/>
    <w:rsid w:val="003453FD"/>
    <w:rsid w:val="00345955"/>
    <w:rsid w:val="00345A70"/>
    <w:rsid w:val="00345ABE"/>
    <w:rsid w:val="00345C6D"/>
    <w:rsid w:val="0034649C"/>
    <w:rsid w:val="00346513"/>
    <w:rsid w:val="0034659C"/>
    <w:rsid w:val="00346B4C"/>
    <w:rsid w:val="00346C0C"/>
    <w:rsid w:val="00346D28"/>
    <w:rsid w:val="00346DD1"/>
    <w:rsid w:val="00346E46"/>
    <w:rsid w:val="003471D1"/>
    <w:rsid w:val="003472BD"/>
    <w:rsid w:val="0034751F"/>
    <w:rsid w:val="0034769F"/>
    <w:rsid w:val="003478BD"/>
    <w:rsid w:val="00347CF8"/>
    <w:rsid w:val="0035024B"/>
    <w:rsid w:val="003502D2"/>
    <w:rsid w:val="00350BBB"/>
    <w:rsid w:val="00350C21"/>
    <w:rsid w:val="00350DFA"/>
    <w:rsid w:val="00350E0A"/>
    <w:rsid w:val="00351073"/>
    <w:rsid w:val="0035111F"/>
    <w:rsid w:val="003511F3"/>
    <w:rsid w:val="00351588"/>
    <w:rsid w:val="003518F1"/>
    <w:rsid w:val="00351B9C"/>
    <w:rsid w:val="0035252D"/>
    <w:rsid w:val="00352562"/>
    <w:rsid w:val="0035262D"/>
    <w:rsid w:val="00352AFF"/>
    <w:rsid w:val="00352B3D"/>
    <w:rsid w:val="00352ED0"/>
    <w:rsid w:val="00352FCB"/>
    <w:rsid w:val="00353028"/>
    <w:rsid w:val="003530FF"/>
    <w:rsid w:val="003531C7"/>
    <w:rsid w:val="00353214"/>
    <w:rsid w:val="0035331C"/>
    <w:rsid w:val="00353373"/>
    <w:rsid w:val="003536DB"/>
    <w:rsid w:val="00353771"/>
    <w:rsid w:val="00353836"/>
    <w:rsid w:val="00353A8F"/>
    <w:rsid w:val="00353DCF"/>
    <w:rsid w:val="00353F11"/>
    <w:rsid w:val="00353F68"/>
    <w:rsid w:val="00354524"/>
    <w:rsid w:val="00354588"/>
    <w:rsid w:val="00354CA5"/>
    <w:rsid w:val="00354CCD"/>
    <w:rsid w:val="00354F91"/>
    <w:rsid w:val="00354F95"/>
    <w:rsid w:val="00354FB2"/>
    <w:rsid w:val="003555B9"/>
    <w:rsid w:val="00356031"/>
    <w:rsid w:val="00356682"/>
    <w:rsid w:val="003567AD"/>
    <w:rsid w:val="00356A1F"/>
    <w:rsid w:val="00356C1F"/>
    <w:rsid w:val="00356D72"/>
    <w:rsid w:val="00357099"/>
    <w:rsid w:val="00357F6A"/>
    <w:rsid w:val="00357FA0"/>
    <w:rsid w:val="00360066"/>
    <w:rsid w:val="0036051B"/>
    <w:rsid w:val="0036070B"/>
    <w:rsid w:val="00360811"/>
    <w:rsid w:val="00360857"/>
    <w:rsid w:val="00360926"/>
    <w:rsid w:val="00360E8E"/>
    <w:rsid w:val="00361227"/>
    <w:rsid w:val="00361572"/>
    <w:rsid w:val="00361D48"/>
    <w:rsid w:val="00361ED3"/>
    <w:rsid w:val="00361F28"/>
    <w:rsid w:val="003620AF"/>
    <w:rsid w:val="0036213A"/>
    <w:rsid w:val="00362205"/>
    <w:rsid w:val="00362392"/>
    <w:rsid w:val="00362558"/>
    <w:rsid w:val="00362810"/>
    <w:rsid w:val="003629C6"/>
    <w:rsid w:val="00362E2F"/>
    <w:rsid w:val="00362F0C"/>
    <w:rsid w:val="00362FB3"/>
    <w:rsid w:val="003637A6"/>
    <w:rsid w:val="00363914"/>
    <w:rsid w:val="0036394D"/>
    <w:rsid w:val="00363B12"/>
    <w:rsid w:val="00363B57"/>
    <w:rsid w:val="00363C81"/>
    <w:rsid w:val="003645F1"/>
    <w:rsid w:val="00364637"/>
    <w:rsid w:val="00364B14"/>
    <w:rsid w:val="00364CEA"/>
    <w:rsid w:val="00364D9A"/>
    <w:rsid w:val="00365219"/>
    <w:rsid w:val="003655B2"/>
    <w:rsid w:val="00365726"/>
    <w:rsid w:val="003658BF"/>
    <w:rsid w:val="003658DB"/>
    <w:rsid w:val="003659A5"/>
    <w:rsid w:val="003659C7"/>
    <w:rsid w:val="00365A57"/>
    <w:rsid w:val="00365B01"/>
    <w:rsid w:val="00365B23"/>
    <w:rsid w:val="00365C32"/>
    <w:rsid w:val="00366213"/>
    <w:rsid w:val="003663D0"/>
    <w:rsid w:val="00366475"/>
    <w:rsid w:val="00366604"/>
    <w:rsid w:val="0036693B"/>
    <w:rsid w:val="00366DA0"/>
    <w:rsid w:val="00366FB5"/>
    <w:rsid w:val="003671D3"/>
    <w:rsid w:val="0036796C"/>
    <w:rsid w:val="00370313"/>
    <w:rsid w:val="003708EF"/>
    <w:rsid w:val="00370BE1"/>
    <w:rsid w:val="00370BFA"/>
    <w:rsid w:val="00370F39"/>
    <w:rsid w:val="00370F4A"/>
    <w:rsid w:val="00370F4D"/>
    <w:rsid w:val="0037100F"/>
    <w:rsid w:val="003711C0"/>
    <w:rsid w:val="0037124A"/>
    <w:rsid w:val="0037139F"/>
    <w:rsid w:val="003713B5"/>
    <w:rsid w:val="00371410"/>
    <w:rsid w:val="00371488"/>
    <w:rsid w:val="003714A4"/>
    <w:rsid w:val="00371740"/>
    <w:rsid w:val="003718C6"/>
    <w:rsid w:val="00371B37"/>
    <w:rsid w:val="00371D2F"/>
    <w:rsid w:val="00371D8E"/>
    <w:rsid w:val="00371D94"/>
    <w:rsid w:val="00372220"/>
    <w:rsid w:val="00372249"/>
    <w:rsid w:val="003722B8"/>
    <w:rsid w:val="00372363"/>
    <w:rsid w:val="00372403"/>
    <w:rsid w:val="003729D1"/>
    <w:rsid w:val="00372BBE"/>
    <w:rsid w:val="00372BCA"/>
    <w:rsid w:val="0037300C"/>
    <w:rsid w:val="003730A4"/>
    <w:rsid w:val="003733B2"/>
    <w:rsid w:val="0037363A"/>
    <w:rsid w:val="00373923"/>
    <w:rsid w:val="00373D5C"/>
    <w:rsid w:val="00373F19"/>
    <w:rsid w:val="003740D3"/>
    <w:rsid w:val="00374171"/>
    <w:rsid w:val="00374550"/>
    <w:rsid w:val="00374AF0"/>
    <w:rsid w:val="00374B81"/>
    <w:rsid w:val="0037511E"/>
    <w:rsid w:val="00375307"/>
    <w:rsid w:val="003755D1"/>
    <w:rsid w:val="003756C4"/>
    <w:rsid w:val="00375C4F"/>
    <w:rsid w:val="003760A9"/>
    <w:rsid w:val="00376476"/>
    <w:rsid w:val="00376482"/>
    <w:rsid w:val="003765C0"/>
    <w:rsid w:val="0037665B"/>
    <w:rsid w:val="00376949"/>
    <w:rsid w:val="00376B2E"/>
    <w:rsid w:val="00376E7F"/>
    <w:rsid w:val="00376F98"/>
    <w:rsid w:val="00377097"/>
    <w:rsid w:val="003770DF"/>
    <w:rsid w:val="00377280"/>
    <w:rsid w:val="0037759C"/>
    <w:rsid w:val="003776C0"/>
    <w:rsid w:val="00377A89"/>
    <w:rsid w:val="00377AB0"/>
    <w:rsid w:val="00377D2B"/>
    <w:rsid w:val="00377E41"/>
    <w:rsid w:val="00380223"/>
    <w:rsid w:val="00380297"/>
    <w:rsid w:val="00380827"/>
    <w:rsid w:val="003809A1"/>
    <w:rsid w:val="00380DB8"/>
    <w:rsid w:val="0038129D"/>
    <w:rsid w:val="00381618"/>
    <w:rsid w:val="0038177A"/>
    <w:rsid w:val="00381940"/>
    <w:rsid w:val="00381946"/>
    <w:rsid w:val="003819CD"/>
    <w:rsid w:val="00381CEC"/>
    <w:rsid w:val="00381D14"/>
    <w:rsid w:val="0038202A"/>
    <w:rsid w:val="0038212B"/>
    <w:rsid w:val="003824F1"/>
    <w:rsid w:val="00382891"/>
    <w:rsid w:val="0038289C"/>
    <w:rsid w:val="003828EC"/>
    <w:rsid w:val="00382B13"/>
    <w:rsid w:val="00382CB9"/>
    <w:rsid w:val="00382E1D"/>
    <w:rsid w:val="0038335A"/>
    <w:rsid w:val="00383400"/>
    <w:rsid w:val="0038362F"/>
    <w:rsid w:val="00383705"/>
    <w:rsid w:val="00383812"/>
    <w:rsid w:val="00383BF1"/>
    <w:rsid w:val="00383C5C"/>
    <w:rsid w:val="00383D57"/>
    <w:rsid w:val="00383F2A"/>
    <w:rsid w:val="00383FF0"/>
    <w:rsid w:val="003840E9"/>
    <w:rsid w:val="0038419D"/>
    <w:rsid w:val="00384434"/>
    <w:rsid w:val="00384679"/>
    <w:rsid w:val="003848E9"/>
    <w:rsid w:val="003848ED"/>
    <w:rsid w:val="00384EF8"/>
    <w:rsid w:val="0038507F"/>
    <w:rsid w:val="003852D8"/>
    <w:rsid w:val="00385468"/>
    <w:rsid w:val="00385604"/>
    <w:rsid w:val="003856B1"/>
    <w:rsid w:val="00385930"/>
    <w:rsid w:val="003859BB"/>
    <w:rsid w:val="00385DB6"/>
    <w:rsid w:val="00385E3C"/>
    <w:rsid w:val="00385EF3"/>
    <w:rsid w:val="00386449"/>
    <w:rsid w:val="00386587"/>
    <w:rsid w:val="00386677"/>
    <w:rsid w:val="0038673B"/>
    <w:rsid w:val="00386775"/>
    <w:rsid w:val="00386A4F"/>
    <w:rsid w:val="00387728"/>
    <w:rsid w:val="00387737"/>
    <w:rsid w:val="0038775E"/>
    <w:rsid w:val="003879C5"/>
    <w:rsid w:val="00387D8E"/>
    <w:rsid w:val="00387DEA"/>
    <w:rsid w:val="00390549"/>
    <w:rsid w:val="0039069F"/>
    <w:rsid w:val="003907AB"/>
    <w:rsid w:val="003907C1"/>
    <w:rsid w:val="003907C3"/>
    <w:rsid w:val="00390A3E"/>
    <w:rsid w:val="00390A64"/>
    <w:rsid w:val="00390B94"/>
    <w:rsid w:val="00390EE4"/>
    <w:rsid w:val="0039155A"/>
    <w:rsid w:val="0039158B"/>
    <w:rsid w:val="00391595"/>
    <w:rsid w:val="003915B8"/>
    <w:rsid w:val="00391C24"/>
    <w:rsid w:val="00391DC9"/>
    <w:rsid w:val="003927AB"/>
    <w:rsid w:val="00392965"/>
    <w:rsid w:val="0039330A"/>
    <w:rsid w:val="00393797"/>
    <w:rsid w:val="0039386D"/>
    <w:rsid w:val="00393B06"/>
    <w:rsid w:val="00393C2F"/>
    <w:rsid w:val="00393C4A"/>
    <w:rsid w:val="00393C54"/>
    <w:rsid w:val="00394047"/>
    <w:rsid w:val="003940E9"/>
    <w:rsid w:val="0039418D"/>
    <w:rsid w:val="00394264"/>
    <w:rsid w:val="003942E0"/>
    <w:rsid w:val="00394657"/>
    <w:rsid w:val="00394E96"/>
    <w:rsid w:val="00394FAB"/>
    <w:rsid w:val="00395200"/>
    <w:rsid w:val="003952D9"/>
    <w:rsid w:val="0039530B"/>
    <w:rsid w:val="0039538E"/>
    <w:rsid w:val="003955E1"/>
    <w:rsid w:val="0039586C"/>
    <w:rsid w:val="00395BA1"/>
    <w:rsid w:val="00395C54"/>
    <w:rsid w:val="00395D17"/>
    <w:rsid w:val="00395E98"/>
    <w:rsid w:val="00395F20"/>
    <w:rsid w:val="00396059"/>
    <w:rsid w:val="003967E6"/>
    <w:rsid w:val="0039682E"/>
    <w:rsid w:val="003969CD"/>
    <w:rsid w:val="00396E6C"/>
    <w:rsid w:val="00396F0A"/>
    <w:rsid w:val="00396F61"/>
    <w:rsid w:val="0039705A"/>
    <w:rsid w:val="00397247"/>
    <w:rsid w:val="00397492"/>
    <w:rsid w:val="003977A6"/>
    <w:rsid w:val="00397875"/>
    <w:rsid w:val="003979BD"/>
    <w:rsid w:val="00397BC9"/>
    <w:rsid w:val="00397E8A"/>
    <w:rsid w:val="003A0171"/>
    <w:rsid w:val="003A05D2"/>
    <w:rsid w:val="003A0885"/>
    <w:rsid w:val="003A0A81"/>
    <w:rsid w:val="003A0B71"/>
    <w:rsid w:val="003A0D95"/>
    <w:rsid w:val="003A1101"/>
    <w:rsid w:val="003A1435"/>
    <w:rsid w:val="003A14EC"/>
    <w:rsid w:val="003A1552"/>
    <w:rsid w:val="003A1624"/>
    <w:rsid w:val="003A1642"/>
    <w:rsid w:val="003A17C2"/>
    <w:rsid w:val="003A195F"/>
    <w:rsid w:val="003A1B9C"/>
    <w:rsid w:val="003A1CF2"/>
    <w:rsid w:val="003A1D3D"/>
    <w:rsid w:val="003A1D75"/>
    <w:rsid w:val="003A2018"/>
    <w:rsid w:val="003A20A0"/>
    <w:rsid w:val="003A2291"/>
    <w:rsid w:val="003A2483"/>
    <w:rsid w:val="003A2615"/>
    <w:rsid w:val="003A267F"/>
    <w:rsid w:val="003A2741"/>
    <w:rsid w:val="003A2932"/>
    <w:rsid w:val="003A2996"/>
    <w:rsid w:val="003A2B71"/>
    <w:rsid w:val="003A2C43"/>
    <w:rsid w:val="003A2D82"/>
    <w:rsid w:val="003A2E17"/>
    <w:rsid w:val="003A3265"/>
    <w:rsid w:val="003A32C4"/>
    <w:rsid w:val="003A35A4"/>
    <w:rsid w:val="003A36C7"/>
    <w:rsid w:val="003A3973"/>
    <w:rsid w:val="003A3B35"/>
    <w:rsid w:val="003A3B92"/>
    <w:rsid w:val="003A3F43"/>
    <w:rsid w:val="003A4056"/>
    <w:rsid w:val="003A44FB"/>
    <w:rsid w:val="003A4A81"/>
    <w:rsid w:val="003A4B31"/>
    <w:rsid w:val="003A4C37"/>
    <w:rsid w:val="003A4C8B"/>
    <w:rsid w:val="003A4D5B"/>
    <w:rsid w:val="003A4EFB"/>
    <w:rsid w:val="003A50FE"/>
    <w:rsid w:val="003A5471"/>
    <w:rsid w:val="003A54F4"/>
    <w:rsid w:val="003A56E5"/>
    <w:rsid w:val="003A57D0"/>
    <w:rsid w:val="003A5C6B"/>
    <w:rsid w:val="003A6411"/>
    <w:rsid w:val="003A6435"/>
    <w:rsid w:val="003A650B"/>
    <w:rsid w:val="003A673A"/>
    <w:rsid w:val="003A69A3"/>
    <w:rsid w:val="003A6E04"/>
    <w:rsid w:val="003A6E24"/>
    <w:rsid w:val="003A6FE1"/>
    <w:rsid w:val="003A700E"/>
    <w:rsid w:val="003A71C8"/>
    <w:rsid w:val="003A7612"/>
    <w:rsid w:val="003A772B"/>
    <w:rsid w:val="003A780D"/>
    <w:rsid w:val="003A78C4"/>
    <w:rsid w:val="003B0384"/>
    <w:rsid w:val="003B04FC"/>
    <w:rsid w:val="003B060F"/>
    <w:rsid w:val="003B0811"/>
    <w:rsid w:val="003B0A40"/>
    <w:rsid w:val="003B0AA0"/>
    <w:rsid w:val="003B0B3B"/>
    <w:rsid w:val="003B0CE1"/>
    <w:rsid w:val="003B0D74"/>
    <w:rsid w:val="003B0E3F"/>
    <w:rsid w:val="003B0EFD"/>
    <w:rsid w:val="003B0F1A"/>
    <w:rsid w:val="003B0FEE"/>
    <w:rsid w:val="003B109D"/>
    <w:rsid w:val="003B1317"/>
    <w:rsid w:val="003B1339"/>
    <w:rsid w:val="003B14B9"/>
    <w:rsid w:val="003B1A46"/>
    <w:rsid w:val="003B1A48"/>
    <w:rsid w:val="003B1D7F"/>
    <w:rsid w:val="003B1E4A"/>
    <w:rsid w:val="003B22B5"/>
    <w:rsid w:val="003B22F7"/>
    <w:rsid w:val="003B273B"/>
    <w:rsid w:val="003B2822"/>
    <w:rsid w:val="003B2E59"/>
    <w:rsid w:val="003B31AB"/>
    <w:rsid w:val="003B3267"/>
    <w:rsid w:val="003B3505"/>
    <w:rsid w:val="003B3519"/>
    <w:rsid w:val="003B3580"/>
    <w:rsid w:val="003B3A07"/>
    <w:rsid w:val="003B42C2"/>
    <w:rsid w:val="003B43C6"/>
    <w:rsid w:val="003B4594"/>
    <w:rsid w:val="003B4658"/>
    <w:rsid w:val="003B469F"/>
    <w:rsid w:val="003B487C"/>
    <w:rsid w:val="003B48B7"/>
    <w:rsid w:val="003B4A07"/>
    <w:rsid w:val="003B4E19"/>
    <w:rsid w:val="003B4F6B"/>
    <w:rsid w:val="003B510B"/>
    <w:rsid w:val="003B53B5"/>
    <w:rsid w:val="003B53C5"/>
    <w:rsid w:val="003B54E7"/>
    <w:rsid w:val="003B55CC"/>
    <w:rsid w:val="003B56EF"/>
    <w:rsid w:val="003B5AEA"/>
    <w:rsid w:val="003B5F61"/>
    <w:rsid w:val="003B5F6B"/>
    <w:rsid w:val="003B5F7A"/>
    <w:rsid w:val="003B62A0"/>
    <w:rsid w:val="003B6402"/>
    <w:rsid w:val="003B652E"/>
    <w:rsid w:val="003B65B6"/>
    <w:rsid w:val="003B69A5"/>
    <w:rsid w:val="003B6B08"/>
    <w:rsid w:val="003B6FA0"/>
    <w:rsid w:val="003B70BE"/>
    <w:rsid w:val="003B72BC"/>
    <w:rsid w:val="003B78A7"/>
    <w:rsid w:val="003B7DD5"/>
    <w:rsid w:val="003B7F6D"/>
    <w:rsid w:val="003C05B2"/>
    <w:rsid w:val="003C0705"/>
    <w:rsid w:val="003C0771"/>
    <w:rsid w:val="003C0A52"/>
    <w:rsid w:val="003C11BE"/>
    <w:rsid w:val="003C13DC"/>
    <w:rsid w:val="003C178A"/>
    <w:rsid w:val="003C18D7"/>
    <w:rsid w:val="003C19C9"/>
    <w:rsid w:val="003C1A15"/>
    <w:rsid w:val="003C1A91"/>
    <w:rsid w:val="003C1C24"/>
    <w:rsid w:val="003C1E8B"/>
    <w:rsid w:val="003C1F4B"/>
    <w:rsid w:val="003C1FF1"/>
    <w:rsid w:val="003C2001"/>
    <w:rsid w:val="003C23C1"/>
    <w:rsid w:val="003C24A8"/>
    <w:rsid w:val="003C2BE1"/>
    <w:rsid w:val="003C2E40"/>
    <w:rsid w:val="003C301B"/>
    <w:rsid w:val="003C32F3"/>
    <w:rsid w:val="003C34DA"/>
    <w:rsid w:val="003C3B37"/>
    <w:rsid w:val="003C3B80"/>
    <w:rsid w:val="003C419A"/>
    <w:rsid w:val="003C444A"/>
    <w:rsid w:val="003C447D"/>
    <w:rsid w:val="003C469F"/>
    <w:rsid w:val="003C495A"/>
    <w:rsid w:val="003C4AE8"/>
    <w:rsid w:val="003C4CE9"/>
    <w:rsid w:val="003C4FB4"/>
    <w:rsid w:val="003C540A"/>
    <w:rsid w:val="003C5D49"/>
    <w:rsid w:val="003C5E30"/>
    <w:rsid w:val="003C5EF1"/>
    <w:rsid w:val="003C5FCE"/>
    <w:rsid w:val="003C6120"/>
    <w:rsid w:val="003C62E2"/>
    <w:rsid w:val="003C63A8"/>
    <w:rsid w:val="003C650C"/>
    <w:rsid w:val="003C6518"/>
    <w:rsid w:val="003C68A4"/>
    <w:rsid w:val="003C68C9"/>
    <w:rsid w:val="003C6913"/>
    <w:rsid w:val="003C6AC3"/>
    <w:rsid w:val="003C6C9A"/>
    <w:rsid w:val="003C6CB6"/>
    <w:rsid w:val="003C6F20"/>
    <w:rsid w:val="003C6F35"/>
    <w:rsid w:val="003C70A0"/>
    <w:rsid w:val="003C70DB"/>
    <w:rsid w:val="003C7294"/>
    <w:rsid w:val="003C74D7"/>
    <w:rsid w:val="003C7671"/>
    <w:rsid w:val="003C77F9"/>
    <w:rsid w:val="003C7E0B"/>
    <w:rsid w:val="003C7F5E"/>
    <w:rsid w:val="003D0286"/>
    <w:rsid w:val="003D02E1"/>
    <w:rsid w:val="003D06F6"/>
    <w:rsid w:val="003D07E6"/>
    <w:rsid w:val="003D08A9"/>
    <w:rsid w:val="003D0D60"/>
    <w:rsid w:val="003D10B2"/>
    <w:rsid w:val="003D1142"/>
    <w:rsid w:val="003D172D"/>
    <w:rsid w:val="003D1B71"/>
    <w:rsid w:val="003D1CE3"/>
    <w:rsid w:val="003D1DEB"/>
    <w:rsid w:val="003D1E95"/>
    <w:rsid w:val="003D1F73"/>
    <w:rsid w:val="003D224D"/>
    <w:rsid w:val="003D2417"/>
    <w:rsid w:val="003D2611"/>
    <w:rsid w:val="003D2728"/>
    <w:rsid w:val="003D282D"/>
    <w:rsid w:val="003D28A6"/>
    <w:rsid w:val="003D28DB"/>
    <w:rsid w:val="003D295C"/>
    <w:rsid w:val="003D29EC"/>
    <w:rsid w:val="003D2A97"/>
    <w:rsid w:val="003D2BFC"/>
    <w:rsid w:val="003D2D2D"/>
    <w:rsid w:val="003D3495"/>
    <w:rsid w:val="003D34E7"/>
    <w:rsid w:val="003D3669"/>
    <w:rsid w:val="003D3713"/>
    <w:rsid w:val="003D3779"/>
    <w:rsid w:val="003D37D0"/>
    <w:rsid w:val="003D3844"/>
    <w:rsid w:val="003D39CA"/>
    <w:rsid w:val="003D3AC5"/>
    <w:rsid w:val="003D3B49"/>
    <w:rsid w:val="003D3F00"/>
    <w:rsid w:val="003D41CC"/>
    <w:rsid w:val="003D4243"/>
    <w:rsid w:val="003D4305"/>
    <w:rsid w:val="003D433B"/>
    <w:rsid w:val="003D4665"/>
    <w:rsid w:val="003D4EC3"/>
    <w:rsid w:val="003D4EE6"/>
    <w:rsid w:val="003D52C5"/>
    <w:rsid w:val="003D5324"/>
    <w:rsid w:val="003D532B"/>
    <w:rsid w:val="003D5938"/>
    <w:rsid w:val="003D632E"/>
    <w:rsid w:val="003D6449"/>
    <w:rsid w:val="003D65E1"/>
    <w:rsid w:val="003D65F1"/>
    <w:rsid w:val="003D6607"/>
    <w:rsid w:val="003D678D"/>
    <w:rsid w:val="003D67F6"/>
    <w:rsid w:val="003D6B64"/>
    <w:rsid w:val="003D6F35"/>
    <w:rsid w:val="003D7086"/>
    <w:rsid w:val="003D7196"/>
    <w:rsid w:val="003D71B1"/>
    <w:rsid w:val="003D74A9"/>
    <w:rsid w:val="003D76AC"/>
    <w:rsid w:val="003D7776"/>
    <w:rsid w:val="003D7AD9"/>
    <w:rsid w:val="003E024C"/>
    <w:rsid w:val="003E0322"/>
    <w:rsid w:val="003E035E"/>
    <w:rsid w:val="003E0655"/>
    <w:rsid w:val="003E08B3"/>
    <w:rsid w:val="003E09B1"/>
    <w:rsid w:val="003E0AE2"/>
    <w:rsid w:val="003E0B3B"/>
    <w:rsid w:val="003E0CE7"/>
    <w:rsid w:val="003E1032"/>
    <w:rsid w:val="003E10A4"/>
    <w:rsid w:val="003E1843"/>
    <w:rsid w:val="003E1890"/>
    <w:rsid w:val="003E18E8"/>
    <w:rsid w:val="003E19A2"/>
    <w:rsid w:val="003E1B24"/>
    <w:rsid w:val="003E1CAA"/>
    <w:rsid w:val="003E1F0D"/>
    <w:rsid w:val="003E2099"/>
    <w:rsid w:val="003E2524"/>
    <w:rsid w:val="003E261E"/>
    <w:rsid w:val="003E2801"/>
    <w:rsid w:val="003E28C0"/>
    <w:rsid w:val="003E2920"/>
    <w:rsid w:val="003E2968"/>
    <w:rsid w:val="003E2A0D"/>
    <w:rsid w:val="003E2DA7"/>
    <w:rsid w:val="003E328A"/>
    <w:rsid w:val="003E331C"/>
    <w:rsid w:val="003E3488"/>
    <w:rsid w:val="003E415E"/>
    <w:rsid w:val="003E42C7"/>
    <w:rsid w:val="003E4379"/>
    <w:rsid w:val="003E4431"/>
    <w:rsid w:val="003E44BD"/>
    <w:rsid w:val="003E46E2"/>
    <w:rsid w:val="003E47CC"/>
    <w:rsid w:val="003E48D3"/>
    <w:rsid w:val="003E4C71"/>
    <w:rsid w:val="003E4DF0"/>
    <w:rsid w:val="003E4E2A"/>
    <w:rsid w:val="003E4E64"/>
    <w:rsid w:val="003E5007"/>
    <w:rsid w:val="003E522E"/>
    <w:rsid w:val="003E52B9"/>
    <w:rsid w:val="003E5696"/>
    <w:rsid w:val="003E5760"/>
    <w:rsid w:val="003E5AAA"/>
    <w:rsid w:val="003E66A3"/>
    <w:rsid w:val="003E6824"/>
    <w:rsid w:val="003E683F"/>
    <w:rsid w:val="003E6954"/>
    <w:rsid w:val="003E6D0A"/>
    <w:rsid w:val="003E6E68"/>
    <w:rsid w:val="003E70C4"/>
    <w:rsid w:val="003E71C3"/>
    <w:rsid w:val="003E775E"/>
    <w:rsid w:val="003E791B"/>
    <w:rsid w:val="003E7DC6"/>
    <w:rsid w:val="003E7E0B"/>
    <w:rsid w:val="003E7EA1"/>
    <w:rsid w:val="003E7FCD"/>
    <w:rsid w:val="003F03D0"/>
    <w:rsid w:val="003F0695"/>
    <w:rsid w:val="003F0737"/>
    <w:rsid w:val="003F0778"/>
    <w:rsid w:val="003F0A45"/>
    <w:rsid w:val="003F0C8D"/>
    <w:rsid w:val="003F0F3B"/>
    <w:rsid w:val="003F1131"/>
    <w:rsid w:val="003F1722"/>
    <w:rsid w:val="003F17FB"/>
    <w:rsid w:val="003F1801"/>
    <w:rsid w:val="003F193B"/>
    <w:rsid w:val="003F1AB9"/>
    <w:rsid w:val="003F1BB1"/>
    <w:rsid w:val="003F1D9E"/>
    <w:rsid w:val="003F1DD4"/>
    <w:rsid w:val="003F1EA0"/>
    <w:rsid w:val="003F2034"/>
    <w:rsid w:val="003F2062"/>
    <w:rsid w:val="003F22A2"/>
    <w:rsid w:val="003F270C"/>
    <w:rsid w:val="003F27E6"/>
    <w:rsid w:val="003F27EF"/>
    <w:rsid w:val="003F2B34"/>
    <w:rsid w:val="003F2E79"/>
    <w:rsid w:val="003F304B"/>
    <w:rsid w:val="003F3238"/>
    <w:rsid w:val="003F32C6"/>
    <w:rsid w:val="003F34C0"/>
    <w:rsid w:val="003F3A88"/>
    <w:rsid w:val="003F3E15"/>
    <w:rsid w:val="003F42F9"/>
    <w:rsid w:val="003F461C"/>
    <w:rsid w:val="003F4B08"/>
    <w:rsid w:val="003F4DB1"/>
    <w:rsid w:val="003F4F15"/>
    <w:rsid w:val="003F5158"/>
    <w:rsid w:val="003F54DD"/>
    <w:rsid w:val="003F5753"/>
    <w:rsid w:val="003F5A87"/>
    <w:rsid w:val="003F5C4A"/>
    <w:rsid w:val="003F5CA3"/>
    <w:rsid w:val="003F62AA"/>
    <w:rsid w:val="003F63C8"/>
    <w:rsid w:val="003F69FC"/>
    <w:rsid w:val="003F6B86"/>
    <w:rsid w:val="003F6C60"/>
    <w:rsid w:val="003F6D91"/>
    <w:rsid w:val="003F6E2E"/>
    <w:rsid w:val="003F738C"/>
    <w:rsid w:val="003F75FA"/>
    <w:rsid w:val="003F79EA"/>
    <w:rsid w:val="003F7AAB"/>
    <w:rsid w:val="003F7AE2"/>
    <w:rsid w:val="003F7E80"/>
    <w:rsid w:val="0040001C"/>
    <w:rsid w:val="004003BC"/>
    <w:rsid w:val="004004E0"/>
    <w:rsid w:val="004004F6"/>
    <w:rsid w:val="00400B97"/>
    <w:rsid w:val="00400C9E"/>
    <w:rsid w:val="00401002"/>
    <w:rsid w:val="004012E8"/>
    <w:rsid w:val="0040169C"/>
    <w:rsid w:val="00401752"/>
    <w:rsid w:val="004019AF"/>
    <w:rsid w:val="00401AF1"/>
    <w:rsid w:val="00401CE6"/>
    <w:rsid w:val="00401FDF"/>
    <w:rsid w:val="0040204C"/>
    <w:rsid w:val="004025AB"/>
    <w:rsid w:val="004028AA"/>
    <w:rsid w:val="004029DA"/>
    <w:rsid w:val="00402F21"/>
    <w:rsid w:val="004030B6"/>
    <w:rsid w:val="004031CE"/>
    <w:rsid w:val="00403569"/>
    <w:rsid w:val="004035C6"/>
    <w:rsid w:val="0040368A"/>
    <w:rsid w:val="00403AE3"/>
    <w:rsid w:val="00403B53"/>
    <w:rsid w:val="00404169"/>
    <w:rsid w:val="0040429F"/>
    <w:rsid w:val="004042D1"/>
    <w:rsid w:val="004042DB"/>
    <w:rsid w:val="00404A1E"/>
    <w:rsid w:val="00404F15"/>
    <w:rsid w:val="00405171"/>
    <w:rsid w:val="004051EE"/>
    <w:rsid w:val="004052C2"/>
    <w:rsid w:val="0040542A"/>
    <w:rsid w:val="00405DDD"/>
    <w:rsid w:val="00406200"/>
    <w:rsid w:val="0040636F"/>
    <w:rsid w:val="00406591"/>
    <w:rsid w:val="004065D7"/>
    <w:rsid w:val="00406652"/>
    <w:rsid w:val="00406A68"/>
    <w:rsid w:val="00406AA7"/>
    <w:rsid w:val="00406C87"/>
    <w:rsid w:val="00406D05"/>
    <w:rsid w:val="00406EA1"/>
    <w:rsid w:val="00406F60"/>
    <w:rsid w:val="00407015"/>
    <w:rsid w:val="00407530"/>
    <w:rsid w:val="004075F5"/>
    <w:rsid w:val="004076B3"/>
    <w:rsid w:val="004076F5"/>
    <w:rsid w:val="0040771B"/>
    <w:rsid w:val="0040775E"/>
    <w:rsid w:val="00407762"/>
    <w:rsid w:val="00407AA1"/>
    <w:rsid w:val="00407F69"/>
    <w:rsid w:val="00410068"/>
    <w:rsid w:val="00410110"/>
    <w:rsid w:val="00410226"/>
    <w:rsid w:val="00410297"/>
    <w:rsid w:val="0041030D"/>
    <w:rsid w:val="004103E9"/>
    <w:rsid w:val="004104E1"/>
    <w:rsid w:val="00410A8E"/>
    <w:rsid w:val="00410BCE"/>
    <w:rsid w:val="00410EBC"/>
    <w:rsid w:val="004112A7"/>
    <w:rsid w:val="004112C5"/>
    <w:rsid w:val="0041141B"/>
    <w:rsid w:val="004114A0"/>
    <w:rsid w:val="004117DF"/>
    <w:rsid w:val="00411AF2"/>
    <w:rsid w:val="00411D56"/>
    <w:rsid w:val="00412060"/>
    <w:rsid w:val="00412264"/>
    <w:rsid w:val="004126BC"/>
    <w:rsid w:val="00413178"/>
    <w:rsid w:val="004134B9"/>
    <w:rsid w:val="0041375E"/>
    <w:rsid w:val="00413783"/>
    <w:rsid w:val="004139C5"/>
    <w:rsid w:val="00413A05"/>
    <w:rsid w:val="00413A3F"/>
    <w:rsid w:val="00413C5D"/>
    <w:rsid w:val="00413F55"/>
    <w:rsid w:val="00413FC0"/>
    <w:rsid w:val="004144DD"/>
    <w:rsid w:val="00414646"/>
    <w:rsid w:val="004148A7"/>
    <w:rsid w:val="00414A39"/>
    <w:rsid w:val="00414B28"/>
    <w:rsid w:val="00414F6C"/>
    <w:rsid w:val="004152F8"/>
    <w:rsid w:val="004156EA"/>
    <w:rsid w:val="00415951"/>
    <w:rsid w:val="00415A2E"/>
    <w:rsid w:val="00415CE4"/>
    <w:rsid w:val="00415FFE"/>
    <w:rsid w:val="0041648E"/>
    <w:rsid w:val="00416725"/>
    <w:rsid w:val="00416A23"/>
    <w:rsid w:val="00416ED7"/>
    <w:rsid w:val="00416F59"/>
    <w:rsid w:val="00417041"/>
    <w:rsid w:val="0041715A"/>
    <w:rsid w:val="00417185"/>
    <w:rsid w:val="0041745D"/>
    <w:rsid w:val="00417689"/>
    <w:rsid w:val="00417819"/>
    <w:rsid w:val="00417B1B"/>
    <w:rsid w:val="004204E3"/>
    <w:rsid w:val="004206F0"/>
    <w:rsid w:val="00420798"/>
    <w:rsid w:val="004207EF"/>
    <w:rsid w:val="00420D6F"/>
    <w:rsid w:val="00420ED4"/>
    <w:rsid w:val="0042130C"/>
    <w:rsid w:val="004216CC"/>
    <w:rsid w:val="0042173C"/>
    <w:rsid w:val="004217C0"/>
    <w:rsid w:val="00421A61"/>
    <w:rsid w:val="00421B68"/>
    <w:rsid w:val="00421D99"/>
    <w:rsid w:val="00421EA9"/>
    <w:rsid w:val="00421EB4"/>
    <w:rsid w:val="00421F31"/>
    <w:rsid w:val="00422274"/>
    <w:rsid w:val="004227F6"/>
    <w:rsid w:val="004229AF"/>
    <w:rsid w:val="00422B20"/>
    <w:rsid w:val="00422D72"/>
    <w:rsid w:val="00422E3E"/>
    <w:rsid w:val="00422F90"/>
    <w:rsid w:val="00422F93"/>
    <w:rsid w:val="00422FED"/>
    <w:rsid w:val="0042310B"/>
    <w:rsid w:val="0042323F"/>
    <w:rsid w:val="0042327C"/>
    <w:rsid w:val="0042375D"/>
    <w:rsid w:val="00423ACB"/>
    <w:rsid w:val="00423AE7"/>
    <w:rsid w:val="00423C01"/>
    <w:rsid w:val="004240FD"/>
    <w:rsid w:val="0042414B"/>
    <w:rsid w:val="004243B3"/>
    <w:rsid w:val="004244EB"/>
    <w:rsid w:val="00424939"/>
    <w:rsid w:val="00424CDD"/>
    <w:rsid w:val="0042510B"/>
    <w:rsid w:val="0042528E"/>
    <w:rsid w:val="0042529A"/>
    <w:rsid w:val="00425552"/>
    <w:rsid w:val="0042583C"/>
    <w:rsid w:val="00425A50"/>
    <w:rsid w:val="00425F9A"/>
    <w:rsid w:val="00425FD8"/>
    <w:rsid w:val="00426EB2"/>
    <w:rsid w:val="00426F36"/>
    <w:rsid w:val="00427357"/>
    <w:rsid w:val="004276EF"/>
    <w:rsid w:val="00427775"/>
    <w:rsid w:val="00427D23"/>
    <w:rsid w:val="00427EFC"/>
    <w:rsid w:val="0043000A"/>
    <w:rsid w:val="0043009E"/>
    <w:rsid w:val="004300A4"/>
    <w:rsid w:val="00430350"/>
    <w:rsid w:val="00430469"/>
    <w:rsid w:val="00430691"/>
    <w:rsid w:val="00430BE1"/>
    <w:rsid w:val="00430C6C"/>
    <w:rsid w:val="00430D8C"/>
    <w:rsid w:val="00430DA9"/>
    <w:rsid w:val="0043109D"/>
    <w:rsid w:val="00431169"/>
    <w:rsid w:val="004314C0"/>
    <w:rsid w:val="004314EA"/>
    <w:rsid w:val="00431546"/>
    <w:rsid w:val="0043170C"/>
    <w:rsid w:val="00431A93"/>
    <w:rsid w:val="00431B19"/>
    <w:rsid w:val="00431DC1"/>
    <w:rsid w:val="00431EB7"/>
    <w:rsid w:val="00431F80"/>
    <w:rsid w:val="00432060"/>
    <w:rsid w:val="004320FE"/>
    <w:rsid w:val="0043277B"/>
    <w:rsid w:val="0043292E"/>
    <w:rsid w:val="0043339C"/>
    <w:rsid w:val="004339AF"/>
    <w:rsid w:val="00433AB0"/>
    <w:rsid w:val="00433B6C"/>
    <w:rsid w:val="00433B9F"/>
    <w:rsid w:val="00433CE8"/>
    <w:rsid w:val="00433DF5"/>
    <w:rsid w:val="0043444A"/>
    <w:rsid w:val="00434868"/>
    <w:rsid w:val="00434C4A"/>
    <w:rsid w:val="00434F8B"/>
    <w:rsid w:val="0043526B"/>
    <w:rsid w:val="00435412"/>
    <w:rsid w:val="00435430"/>
    <w:rsid w:val="0043570B"/>
    <w:rsid w:val="00435791"/>
    <w:rsid w:val="004357EB"/>
    <w:rsid w:val="00435D6D"/>
    <w:rsid w:val="004365CD"/>
    <w:rsid w:val="00436D03"/>
    <w:rsid w:val="00436F85"/>
    <w:rsid w:val="00437270"/>
    <w:rsid w:val="004373AF"/>
    <w:rsid w:val="00437474"/>
    <w:rsid w:val="004376ED"/>
    <w:rsid w:val="0043776C"/>
    <w:rsid w:val="00437B02"/>
    <w:rsid w:val="004401EF"/>
    <w:rsid w:val="004402DD"/>
    <w:rsid w:val="00440608"/>
    <w:rsid w:val="00440638"/>
    <w:rsid w:val="00440971"/>
    <w:rsid w:val="00440AF1"/>
    <w:rsid w:val="00440DC4"/>
    <w:rsid w:val="00440EAD"/>
    <w:rsid w:val="00440EEA"/>
    <w:rsid w:val="00440F2C"/>
    <w:rsid w:val="00440FEE"/>
    <w:rsid w:val="0044152B"/>
    <w:rsid w:val="0044161F"/>
    <w:rsid w:val="00441E7F"/>
    <w:rsid w:val="00441E84"/>
    <w:rsid w:val="00442087"/>
    <w:rsid w:val="00442C1D"/>
    <w:rsid w:val="004432F3"/>
    <w:rsid w:val="0044343A"/>
    <w:rsid w:val="00443668"/>
    <w:rsid w:val="004439AB"/>
    <w:rsid w:val="00443B05"/>
    <w:rsid w:val="00443B63"/>
    <w:rsid w:val="00443D55"/>
    <w:rsid w:val="00443D8B"/>
    <w:rsid w:val="0044414C"/>
    <w:rsid w:val="00444163"/>
    <w:rsid w:val="0044434F"/>
    <w:rsid w:val="0044437C"/>
    <w:rsid w:val="00444429"/>
    <w:rsid w:val="004444B5"/>
    <w:rsid w:val="004447A6"/>
    <w:rsid w:val="0044488A"/>
    <w:rsid w:val="00444968"/>
    <w:rsid w:val="00444B29"/>
    <w:rsid w:val="00444B45"/>
    <w:rsid w:val="00444ED7"/>
    <w:rsid w:val="004454FA"/>
    <w:rsid w:val="0044582D"/>
    <w:rsid w:val="004459BB"/>
    <w:rsid w:val="00445F7D"/>
    <w:rsid w:val="00446E57"/>
    <w:rsid w:val="00446EBC"/>
    <w:rsid w:val="00446FF5"/>
    <w:rsid w:val="00447184"/>
    <w:rsid w:val="0044725B"/>
    <w:rsid w:val="00447304"/>
    <w:rsid w:val="00447606"/>
    <w:rsid w:val="0044787F"/>
    <w:rsid w:val="00450210"/>
    <w:rsid w:val="0045076B"/>
    <w:rsid w:val="00450851"/>
    <w:rsid w:val="00450F3D"/>
    <w:rsid w:val="004511D7"/>
    <w:rsid w:val="00451212"/>
    <w:rsid w:val="004512F9"/>
    <w:rsid w:val="00451314"/>
    <w:rsid w:val="0045134F"/>
    <w:rsid w:val="0045149D"/>
    <w:rsid w:val="004515B4"/>
    <w:rsid w:val="0045163C"/>
    <w:rsid w:val="004516A5"/>
    <w:rsid w:val="00451B3C"/>
    <w:rsid w:val="00451CD8"/>
    <w:rsid w:val="00451FCA"/>
    <w:rsid w:val="00452074"/>
    <w:rsid w:val="00452146"/>
    <w:rsid w:val="00452575"/>
    <w:rsid w:val="004525BD"/>
    <w:rsid w:val="00452771"/>
    <w:rsid w:val="004528A2"/>
    <w:rsid w:val="00452E49"/>
    <w:rsid w:val="00452F34"/>
    <w:rsid w:val="00453087"/>
    <w:rsid w:val="0045326B"/>
    <w:rsid w:val="004533B5"/>
    <w:rsid w:val="00453ACD"/>
    <w:rsid w:val="004540F5"/>
    <w:rsid w:val="00454103"/>
    <w:rsid w:val="00454151"/>
    <w:rsid w:val="0045420C"/>
    <w:rsid w:val="0045428E"/>
    <w:rsid w:val="0045435A"/>
    <w:rsid w:val="00454747"/>
    <w:rsid w:val="00454810"/>
    <w:rsid w:val="00454E0E"/>
    <w:rsid w:val="00454EC1"/>
    <w:rsid w:val="0045570E"/>
    <w:rsid w:val="00455A7B"/>
    <w:rsid w:val="00455C07"/>
    <w:rsid w:val="0045637A"/>
    <w:rsid w:val="00456415"/>
    <w:rsid w:val="00456427"/>
    <w:rsid w:val="004565D0"/>
    <w:rsid w:val="00456749"/>
    <w:rsid w:val="00456828"/>
    <w:rsid w:val="00456AB2"/>
    <w:rsid w:val="00456B45"/>
    <w:rsid w:val="00456BBA"/>
    <w:rsid w:val="00456EED"/>
    <w:rsid w:val="004570F5"/>
    <w:rsid w:val="004571F3"/>
    <w:rsid w:val="00457269"/>
    <w:rsid w:val="00457291"/>
    <w:rsid w:val="004573D0"/>
    <w:rsid w:val="00457ABB"/>
    <w:rsid w:val="00457DB1"/>
    <w:rsid w:val="00460002"/>
    <w:rsid w:val="004608C8"/>
    <w:rsid w:val="004609A5"/>
    <w:rsid w:val="00460FB7"/>
    <w:rsid w:val="00461152"/>
    <w:rsid w:val="004611C1"/>
    <w:rsid w:val="0046128E"/>
    <w:rsid w:val="0046146E"/>
    <w:rsid w:val="004614A1"/>
    <w:rsid w:val="00461587"/>
    <w:rsid w:val="00461BD2"/>
    <w:rsid w:val="00461C00"/>
    <w:rsid w:val="00461C9F"/>
    <w:rsid w:val="00461DBC"/>
    <w:rsid w:val="00461E4D"/>
    <w:rsid w:val="004620FF"/>
    <w:rsid w:val="0046239F"/>
    <w:rsid w:val="0046252B"/>
    <w:rsid w:val="0046331A"/>
    <w:rsid w:val="0046359C"/>
    <w:rsid w:val="0046374B"/>
    <w:rsid w:val="00463A61"/>
    <w:rsid w:val="00463D0F"/>
    <w:rsid w:val="00463D10"/>
    <w:rsid w:val="00463EA4"/>
    <w:rsid w:val="00463F5F"/>
    <w:rsid w:val="004640C0"/>
    <w:rsid w:val="0046426B"/>
    <w:rsid w:val="004644B9"/>
    <w:rsid w:val="004644E6"/>
    <w:rsid w:val="004646C4"/>
    <w:rsid w:val="0046476A"/>
    <w:rsid w:val="0046478A"/>
    <w:rsid w:val="00464A39"/>
    <w:rsid w:val="00464E19"/>
    <w:rsid w:val="00465002"/>
    <w:rsid w:val="0046502E"/>
    <w:rsid w:val="004654F0"/>
    <w:rsid w:val="00465564"/>
    <w:rsid w:val="004655FF"/>
    <w:rsid w:val="0046588C"/>
    <w:rsid w:val="00465935"/>
    <w:rsid w:val="00465956"/>
    <w:rsid w:val="00465A8B"/>
    <w:rsid w:val="00465AFB"/>
    <w:rsid w:val="00465FD6"/>
    <w:rsid w:val="004660BC"/>
    <w:rsid w:val="00466169"/>
    <w:rsid w:val="004661CA"/>
    <w:rsid w:val="00466592"/>
    <w:rsid w:val="004667C7"/>
    <w:rsid w:val="00466EE7"/>
    <w:rsid w:val="0046739F"/>
    <w:rsid w:val="0046752F"/>
    <w:rsid w:val="00467661"/>
    <w:rsid w:val="00467696"/>
    <w:rsid w:val="004676BF"/>
    <w:rsid w:val="0046771F"/>
    <w:rsid w:val="0046786F"/>
    <w:rsid w:val="00467948"/>
    <w:rsid w:val="00467B28"/>
    <w:rsid w:val="00467CAF"/>
    <w:rsid w:val="00467E01"/>
    <w:rsid w:val="00467E28"/>
    <w:rsid w:val="00467EB5"/>
    <w:rsid w:val="00470647"/>
    <w:rsid w:val="0047075E"/>
    <w:rsid w:val="0047097E"/>
    <w:rsid w:val="00470E51"/>
    <w:rsid w:val="00471166"/>
    <w:rsid w:val="00471479"/>
    <w:rsid w:val="004717A0"/>
    <w:rsid w:val="004717F6"/>
    <w:rsid w:val="00471893"/>
    <w:rsid w:val="00471B92"/>
    <w:rsid w:val="00471BE7"/>
    <w:rsid w:val="00471EF0"/>
    <w:rsid w:val="00471FE0"/>
    <w:rsid w:val="00472215"/>
    <w:rsid w:val="00472348"/>
    <w:rsid w:val="00472566"/>
    <w:rsid w:val="00472937"/>
    <w:rsid w:val="00472D9C"/>
    <w:rsid w:val="004731D7"/>
    <w:rsid w:val="00473477"/>
    <w:rsid w:val="004734AE"/>
    <w:rsid w:val="00473A8B"/>
    <w:rsid w:val="00473B2B"/>
    <w:rsid w:val="00473BB2"/>
    <w:rsid w:val="00474038"/>
    <w:rsid w:val="00474240"/>
    <w:rsid w:val="0047430A"/>
    <w:rsid w:val="004747D7"/>
    <w:rsid w:val="00474BDE"/>
    <w:rsid w:val="00474BFE"/>
    <w:rsid w:val="00474C5D"/>
    <w:rsid w:val="00474E1B"/>
    <w:rsid w:val="00474E21"/>
    <w:rsid w:val="00474F99"/>
    <w:rsid w:val="00475169"/>
    <w:rsid w:val="0047565F"/>
    <w:rsid w:val="004758E0"/>
    <w:rsid w:val="00475F8B"/>
    <w:rsid w:val="004765BC"/>
    <w:rsid w:val="00476767"/>
    <w:rsid w:val="0047695F"/>
    <w:rsid w:val="00476B6B"/>
    <w:rsid w:val="004772E9"/>
    <w:rsid w:val="0047742E"/>
    <w:rsid w:val="0047745E"/>
    <w:rsid w:val="00477628"/>
    <w:rsid w:val="004778DB"/>
    <w:rsid w:val="00477DDA"/>
    <w:rsid w:val="00477F79"/>
    <w:rsid w:val="0048059D"/>
    <w:rsid w:val="00480697"/>
    <w:rsid w:val="00480943"/>
    <w:rsid w:val="00480C83"/>
    <w:rsid w:val="00481179"/>
    <w:rsid w:val="004811C4"/>
    <w:rsid w:val="004818F6"/>
    <w:rsid w:val="00481A1D"/>
    <w:rsid w:val="00481AAE"/>
    <w:rsid w:val="00481C18"/>
    <w:rsid w:val="00481DFE"/>
    <w:rsid w:val="00482018"/>
    <w:rsid w:val="004822EA"/>
    <w:rsid w:val="00482410"/>
    <w:rsid w:val="004824E9"/>
    <w:rsid w:val="00482822"/>
    <w:rsid w:val="00482A41"/>
    <w:rsid w:val="00482B82"/>
    <w:rsid w:val="00482E3B"/>
    <w:rsid w:val="00482EDF"/>
    <w:rsid w:val="00482FBB"/>
    <w:rsid w:val="00483289"/>
    <w:rsid w:val="004832E7"/>
    <w:rsid w:val="00483355"/>
    <w:rsid w:val="00483379"/>
    <w:rsid w:val="00483431"/>
    <w:rsid w:val="00483984"/>
    <w:rsid w:val="00483DBA"/>
    <w:rsid w:val="00483E05"/>
    <w:rsid w:val="00483EEC"/>
    <w:rsid w:val="00483F0A"/>
    <w:rsid w:val="0048460E"/>
    <w:rsid w:val="0048460F"/>
    <w:rsid w:val="004849C6"/>
    <w:rsid w:val="00484F8C"/>
    <w:rsid w:val="00485235"/>
    <w:rsid w:val="004853FE"/>
    <w:rsid w:val="004855D8"/>
    <w:rsid w:val="004856B4"/>
    <w:rsid w:val="00485B6E"/>
    <w:rsid w:val="00485C82"/>
    <w:rsid w:val="00485DCC"/>
    <w:rsid w:val="0048604A"/>
    <w:rsid w:val="00487475"/>
    <w:rsid w:val="00487559"/>
    <w:rsid w:val="00487606"/>
    <w:rsid w:val="0048772E"/>
    <w:rsid w:val="00487779"/>
    <w:rsid w:val="00487D7F"/>
    <w:rsid w:val="00487FC6"/>
    <w:rsid w:val="00490217"/>
    <w:rsid w:val="0049048D"/>
    <w:rsid w:val="00490746"/>
    <w:rsid w:val="00490BEC"/>
    <w:rsid w:val="00490F33"/>
    <w:rsid w:val="004910EF"/>
    <w:rsid w:val="00491133"/>
    <w:rsid w:val="00491353"/>
    <w:rsid w:val="004914D6"/>
    <w:rsid w:val="00491A88"/>
    <w:rsid w:val="00491AE1"/>
    <w:rsid w:val="00491BE3"/>
    <w:rsid w:val="00491F1F"/>
    <w:rsid w:val="004929C9"/>
    <w:rsid w:val="00492AB0"/>
    <w:rsid w:val="00492C97"/>
    <w:rsid w:val="00492F9F"/>
    <w:rsid w:val="0049382D"/>
    <w:rsid w:val="00493E61"/>
    <w:rsid w:val="00493F25"/>
    <w:rsid w:val="00494839"/>
    <w:rsid w:val="00494CC1"/>
    <w:rsid w:val="00494E98"/>
    <w:rsid w:val="00494F66"/>
    <w:rsid w:val="00495051"/>
    <w:rsid w:val="004950F6"/>
    <w:rsid w:val="004953EE"/>
    <w:rsid w:val="0049554D"/>
    <w:rsid w:val="004958B2"/>
    <w:rsid w:val="0049594A"/>
    <w:rsid w:val="00496085"/>
    <w:rsid w:val="004961AE"/>
    <w:rsid w:val="004963DA"/>
    <w:rsid w:val="004963FC"/>
    <w:rsid w:val="0049664A"/>
    <w:rsid w:val="0049683A"/>
    <w:rsid w:val="00496CCA"/>
    <w:rsid w:val="00496D39"/>
    <w:rsid w:val="00496DD3"/>
    <w:rsid w:val="00496ECE"/>
    <w:rsid w:val="00497500"/>
    <w:rsid w:val="00497665"/>
    <w:rsid w:val="004976EC"/>
    <w:rsid w:val="004977E8"/>
    <w:rsid w:val="004978F0"/>
    <w:rsid w:val="00497BD4"/>
    <w:rsid w:val="00497D74"/>
    <w:rsid w:val="00497EBA"/>
    <w:rsid w:val="00497F02"/>
    <w:rsid w:val="004A01E8"/>
    <w:rsid w:val="004A0571"/>
    <w:rsid w:val="004A0616"/>
    <w:rsid w:val="004A065C"/>
    <w:rsid w:val="004A0812"/>
    <w:rsid w:val="004A09E7"/>
    <w:rsid w:val="004A0BE4"/>
    <w:rsid w:val="004A1014"/>
    <w:rsid w:val="004A104A"/>
    <w:rsid w:val="004A1501"/>
    <w:rsid w:val="004A1AE1"/>
    <w:rsid w:val="004A1EDA"/>
    <w:rsid w:val="004A22D9"/>
    <w:rsid w:val="004A24D7"/>
    <w:rsid w:val="004A25D6"/>
    <w:rsid w:val="004A29FE"/>
    <w:rsid w:val="004A2AD5"/>
    <w:rsid w:val="004A2C9B"/>
    <w:rsid w:val="004A302B"/>
    <w:rsid w:val="004A346D"/>
    <w:rsid w:val="004A3768"/>
    <w:rsid w:val="004A3912"/>
    <w:rsid w:val="004A3C0F"/>
    <w:rsid w:val="004A3DB8"/>
    <w:rsid w:val="004A3F6E"/>
    <w:rsid w:val="004A3FEC"/>
    <w:rsid w:val="004A4035"/>
    <w:rsid w:val="004A4527"/>
    <w:rsid w:val="004A48C8"/>
    <w:rsid w:val="004A4D11"/>
    <w:rsid w:val="004A4D66"/>
    <w:rsid w:val="004A4E43"/>
    <w:rsid w:val="004A4EAD"/>
    <w:rsid w:val="004A4F0C"/>
    <w:rsid w:val="004A4FA1"/>
    <w:rsid w:val="004A5124"/>
    <w:rsid w:val="004A530A"/>
    <w:rsid w:val="004A54CD"/>
    <w:rsid w:val="004A5853"/>
    <w:rsid w:val="004A5B97"/>
    <w:rsid w:val="004A5C96"/>
    <w:rsid w:val="004A5E6F"/>
    <w:rsid w:val="004A5E90"/>
    <w:rsid w:val="004A60D4"/>
    <w:rsid w:val="004A6456"/>
    <w:rsid w:val="004A64AA"/>
    <w:rsid w:val="004A6747"/>
    <w:rsid w:val="004A6C98"/>
    <w:rsid w:val="004A6DE0"/>
    <w:rsid w:val="004A7240"/>
    <w:rsid w:val="004A74F6"/>
    <w:rsid w:val="004A758C"/>
    <w:rsid w:val="004A75B3"/>
    <w:rsid w:val="004A79D8"/>
    <w:rsid w:val="004B0307"/>
    <w:rsid w:val="004B034A"/>
    <w:rsid w:val="004B0362"/>
    <w:rsid w:val="004B055C"/>
    <w:rsid w:val="004B056C"/>
    <w:rsid w:val="004B0A26"/>
    <w:rsid w:val="004B0C2D"/>
    <w:rsid w:val="004B0E93"/>
    <w:rsid w:val="004B0F04"/>
    <w:rsid w:val="004B0FAB"/>
    <w:rsid w:val="004B1154"/>
    <w:rsid w:val="004B120F"/>
    <w:rsid w:val="004B1261"/>
    <w:rsid w:val="004B1590"/>
    <w:rsid w:val="004B1623"/>
    <w:rsid w:val="004B185A"/>
    <w:rsid w:val="004B1A1C"/>
    <w:rsid w:val="004B2261"/>
    <w:rsid w:val="004B2307"/>
    <w:rsid w:val="004B2491"/>
    <w:rsid w:val="004B2608"/>
    <w:rsid w:val="004B2798"/>
    <w:rsid w:val="004B29E2"/>
    <w:rsid w:val="004B2BC6"/>
    <w:rsid w:val="004B2FE6"/>
    <w:rsid w:val="004B3238"/>
    <w:rsid w:val="004B3308"/>
    <w:rsid w:val="004B3400"/>
    <w:rsid w:val="004B343B"/>
    <w:rsid w:val="004B34A6"/>
    <w:rsid w:val="004B3D32"/>
    <w:rsid w:val="004B3DB1"/>
    <w:rsid w:val="004B3E3B"/>
    <w:rsid w:val="004B3E9C"/>
    <w:rsid w:val="004B3EA4"/>
    <w:rsid w:val="004B414D"/>
    <w:rsid w:val="004B441F"/>
    <w:rsid w:val="004B4498"/>
    <w:rsid w:val="004B4BD5"/>
    <w:rsid w:val="004B4D56"/>
    <w:rsid w:val="004B4DE4"/>
    <w:rsid w:val="004B4E17"/>
    <w:rsid w:val="004B5103"/>
    <w:rsid w:val="004B5106"/>
    <w:rsid w:val="004B53A6"/>
    <w:rsid w:val="004B56E4"/>
    <w:rsid w:val="004B5949"/>
    <w:rsid w:val="004B59B5"/>
    <w:rsid w:val="004B5FAC"/>
    <w:rsid w:val="004B6180"/>
    <w:rsid w:val="004B6379"/>
    <w:rsid w:val="004B6459"/>
    <w:rsid w:val="004B6865"/>
    <w:rsid w:val="004B6C7C"/>
    <w:rsid w:val="004B6D57"/>
    <w:rsid w:val="004B6F6E"/>
    <w:rsid w:val="004B760F"/>
    <w:rsid w:val="004B78A2"/>
    <w:rsid w:val="004B7BB9"/>
    <w:rsid w:val="004B7D48"/>
    <w:rsid w:val="004C058B"/>
    <w:rsid w:val="004C0915"/>
    <w:rsid w:val="004C0A17"/>
    <w:rsid w:val="004C0DD0"/>
    <w:rsid w:val="004C1001"/>
    <w:rsid w:val="004C10BC"/>
    <w:rsid w:val="004C189F"/>
    <w:rsid w:val="004C1AF8"/>
    <w:rsid w:val="004C1C51"/>
    <w:rsid w:val="004C1DAB"/>
    <w:rsid w:val="004C2014"/>
    <w:rsid w:val="004C2285"/>
    <w:rsid w:val="004C27C6"/>
    <w:rsid w:val="004C2B54"/>
    <w:rsid w:val="004C2EB2"/>
    <w:rsid w:val="004C3097"/>
    <w:rsid w:val="004C31BF"/>
    <w:rsid w:val="004C329C"/>
    <w:rsid w:val="004C373A"/>
    <w:rsid w:val="004C3B29"/>
    <w:rsid w:val="004C3C65"/>
    <w:rsid w:val="004C3D92"/>
    <w:rsid w:val="004C3D97"/>
    <w:rsid w:val="004C421E"/>
    <w:rsid w:val="004C4419"/>
    <w:rsid w:val="004C4843"/>
    <w:rsid w:val="004C4A3E"/>
    <w:rsid w:val="004C4BB3"/>
    <w:rsid w:val="004C4F00"/>
    <w:rsid w:val="004C51F5"/>
    <w:rsid w:val="004C58A9"/>
    <w:rsid w:val="004C5917"/>
    <w:rsid w:val="004C603D"/>
    <w:rsid w:val="004C632F"/>
    <w:rsid w:val="004C639D"/>
    <w:rsid w:val="004C640A"/>
    <w:rsid w:val="004C6630"/>
    <w:rsid w:val="004C66C6"/>
    <w:rsid w:val="004C677B"/>
    <w:rsid w:val="004C6BE0"/>
    <w:rsid w:val="004C6C75"/>
    <w:rsid w:val="004C6F91"/>
    <w:rsid w:val="004C7154"/>
    <w:rsid w:val="004C7241"/>
    <w:rsid w:val="004C73BE"/>
    <w:rsid w:val="004C7992"/>
    <w:rsid w:val="004C7A8B"/>
    <w:rsid w:val="004D01AB"/>
    <w:rsid w:val="004D033A"/>
    <w:rsid w:val="004D071D"/>
    <w:rsid w:val="004D080A"/>
    <w:rsid w:val="004D09A7"/>
    <w:rsid w:val="004D0A2F"/>
    <w:rsid w:val="004D0B9F"/>
    <w:rsid w:val="004D0C67"/>
    <w:rsid w:val="004D0F86"/>
    <w:rsid w:val="004D13D0"/>
    <w:rsid w:val="004D193F"/>
    <w:rsid w:val="004D1952"/>
    <w:rsid w:val="004D1C98"/>
    <w:rsid w:val="004D1E66"/>
    <w:rsid w:val="004D1FEC"/>
    <w:rsid w:val="004D236B"/>
    <w:rsid w:val="004D2A49"/>
    <w:rsid w:val="004D2AA3"/>
    <w:rsid w:val="004D2F28"/>
    <w:rsid w:val="004D2FDB"/>
    <w:rsid w:val="004D3379"/>
    <w:rsid w:val="004D33B0"/>
    <w:rsid w:val="004D389D"/>
    <w:rsid w:val="004D3935"/>
    <w:rsid w:val="004D3A45"/>
    <w:rsid w:val="004D3D14"/>
    <w:rsid w:val="004D3E07"/>
    <w:rsid w:val="004D3E8B"/>
    <w:rsid w:val="004D3EBF"/>
    <w:rsid w:val="004D41D5"/>
    <w:rsid w:val="004D4416"/>
    <w:rsid w:val="004D44B2"/>
    <w:rsid w:val="004D4911"/>
    <w:rsid w:val="004D4A75"/>
    <w:rsid w:val="004D4B34"/>
    <w:rsid w:val="004D4CD1"/>
    <w:rsid w:val="004D4F75"/>
    <w:rsid w:val="004D4F9F"/>
    <w:rsid w:val="004D5019"/>
    <w:rsid w:val="004D50F1"/>
    <w:rsid w:val="004D515B"/>
    <w:rsid w:val="004D516D"/>
    <w:rsid w:val="004D51A1"/>
    <w:rsid w:val="004D5495"/>
    <w:rsid w:val="004D54C4"/>
    <w:rsid w:val="004D563A"/>
    <w:rsid w:val="004D5814"/>
    <w:rsid w:val="004D58A9"/>
    <w:rsid w:val="004D5CDF"/>
    <w:rsid w:val="004D5DBE"/>
    <w:rsid w:val="004D6139"/>
    <w:rsid w:val="004D6199"/>
    <w:rsid w:val="004D6834"/>
    <w:rsid w:val="004D6A32"/>
    <w:rsid w:val="004D6DEE"/>
    <w:rsid w:val="004D705C"/>
    <w:rsid w:val="004D7378"/>
    <w:rsid w:val="004D7724"/>
    <w:rsid w:val="004D775E"/>
    <w:rsid w:val="004D78A1"/>
    <w:rsid w:val="004D79BB"/>
    <w:rsid w:val="004D7B7B"/>
    <w:rsid w:val="004D7B7E"/>
    <w:rsid w:val="004D7D7B"/>
    <w:rsid w:val="004D7EA7"/>
    <w:rsid w:val="004D7F90"/>
    <w:rsid w:val="004E01A9"/>
    <w:rsid w:val="004E01DB"/>
    <w:rsid w:val="004E0381"/>
    <w:rsid w:val="004E04FA"/>
    <w:rsid w:val="004E0735"/>
    <w:rsid w:val="004E0AE8"/>
    <w:rsid w:val="004E10D1"/>
    <w:rsid w:val="004E17C9"/>
    <w:rsid w:val="004E19B5"/>
    <w:rsid w:val="004E1A27"/>
    <w:rsid w:val="004E1C36"/>
    <w:rsid w:val="004E1C79"/>
    <w:rsid w:val="004E1D14"/>
    <w:rsid w:val="004E1F75"/>
    <w:rsid w:val="004E2083"/>
    <w:rsid w:val="004E2297"/>
    <w:rsid w:val="004E22B9"/>
    <w:rsid w:val="004E2562"/>
    <w:rsid w:val="004E2766"/>
    <w:rsid w:val="004E280B"/>
    <w:rsid w:val="004E2BD6"/>
    <w:rsid w:val="004E2C8B"/>
    <w:rsid w:val="004E2ED4"/>
    <w:rsid w:val="004E2FDC"/>
    <w:rsid w:val="004E3209"/>
    <w:rsid w:val="004E328F"/>
    <w:rsid w:val="004E348D"/>
    <w:rsid w:val="004E3A89"/>
    <w:rsid w:val="004E3B31"/>
    <w:rsid w:val="004E3B5A"/>
    <w:rsid w:val="004E411E"/>
    <w:rsid w:val="004E4215"/>
    <w:rsid w:val="004E425C"/>
    <w:rsid w:val="004E454A"/>
    <w:rsid w:val="004E480E"/>
    <w:rsid w:val="004E5721"/>
    <w:rsid w:val="004E5837"/>
    <w:rsid w:val="004E58F1"/>
    <w:rsid w:val="004E597D"/>
    <w:rsid w:val="004E59B8"/>
    <w:rsid w:val="004E5B79"/>
    <w:rsid w:val="004E5BF0"/>
    <w:rsid w:val="004E668E"/>
    <w:rsid w:val="004E6977"/>
    <w:rsid w:val="004E6A2E"/>
    <w:rsid w:val="004E6B07"/>
    <w:rsid w:val="004E6B43"/>
    <w:rsid w:val="004E70A6"/>
    <w:rsid w:val="004E7172"/>
    <w:rsid w:val="004E744A"/>
    <w:rsid w:val="004E7696"/>
    <w:rsid w:val="004E7903"/>
    <w:rsid w:val="004E7986"/>
    <w:rsid w:val="004E7C3C"/>
    <w:rsid w:val="004E7F0F"/>
    <w:rsid w:val="004F01C8"/>
    <w:rsid w:val="004F01EA"/>
    <w:rsid w:val="004F02D0"/>
    <w:rsid w:val="004F04BC"/>
    <w:rsid w:val="004F04F1"/>
    <w:rsid w:val="004F05CD"/>
    <w:rsid w:val="004F0687"/>
    <w:rsid w:val="004F0D42"/>
    <w:rsid w:val="004F0D91"/>
    <w:rsid w:val="004F0F59"/>
    <w:rsid w:val="004F0F5B"/>
    <w:rsid w:val="004F1071"/>
    <w:rsid w:val="004F155C"/>
    <w:rsid w:val="004F16A1"/>
    <w:rsid w:val="004F1768"/>
    <w:rsid w:val="004F1B20"/>
    <w:rsid w:val="004F202E"/>
    <w:rsid w:val="004F2419"/>
    <w:rsid w:val="004F2B8C"/>
    <w:rsid w:val="004F30DE"/>
    <w:rsid w:val="004F3119"/>
    <w:rsid w:val="004F31FB"/>
    <w:rsid w:val="004F3297"/>
    <w:rsid w:val="004F368F"/>
    <w:rsid w:val="004F3797"/>
    <w:rsid w:val="004F3A8D"/>
    <w:rsid w:val="004F3AB2"/>
    <w:rsid w:val="004F3B7B"/>
    <w:rsid w:val="004F3E49"/>
    <w:rsid w:val="004F3F25"/>
    <w:rsid w:val="004F4069"/>
    <w:rsid w:val="004F423F"/>
    <w:rsid w:val="004F426D"/>
    <w:rsid w:val="004F4379"/>
    <w:rsid w:val="004F4A46"/>
    <w:rsid w:val="004F4A71"/>
    <w:rsid w:val="004F4F34"/>
    <w:rsid w:val="004F50E5"/>
    <w:rsid w:val="004F51C9"/>
    <w:rsid w:val="004F5226"/>
    <w:rsid w:val="004F5535"/>
    <w:rsid w:val="004F56F8"/>
    <w:rsid w:val="004F58B8"/>
    <w:rsid w:val="004F5AC9"/>
    <w:rsid w:val="004F5E00"/>
    <w:rsid w:val="004F601A"/>
    <w:rsid w:val="004F6032"/>
    <w:rsid w:val="004F6109"/>
    <w:rsid w:val="004F62B7"/>
    <w:rsid w:val="004F676A"/>
    <w:rsid w:val="004F6A3F"/>
    <w:rsid w:val="004F6B84"/>
    <w:rsid w:val="004F6F8B"/>
    <w:rsid w:val="004F7126"/>
    <w:rsid w:val="004F7410"/>
    <w:rsid w:val="004F76A9"/>
    <w:rsid w:val="004F787A"/>
    <w:rsid w:val="004F7927"/>
    <w:rsid w:val="004F79F7"/>
    <w:rsid w:val="004F7EA1"/>
    <w:rsid w:val="005000ED"/>
    <w:rsid w:val="005001BE"/>
    <w:rsid w:val="005002B3"/>
    <w:rsid w:val="00500364"/>
    <w:rsid w:val="00500372"/>
    <w:rsid w:val="005004C9"/>
    <w:rsid w:val="0050059E"/>
    <w:rsid w:val="00500A81"/>
    <w:rsid w:val="005010EB"/>
    <w:rsid w:val="00501552"/>
    <w:rsid w:val="00501852"/>
    <w:rsid w:val="00501D59"/>
    <w:rsid w:val="00501F28"/>
    <w:rsid w:val="00501FD6"/>
    <w:rsid w:val="005022F6"/>
    <w:rsid w:val="00502418"/>
    <w:rsid w:val="00502556"/>
    <w:rsid w:val="00502956"/>
    <w:rsid w:val="005029DC"/>
    <w:rsid w:val="00502BAD"/>
    <w:rsid w:val="00502BE2"/>
    <w:rsid w:val="00502E1F"/>
    <w:rsid w:val="00503072"/>
    <w:rsid w:val="00503192"/>
    <w:rsid w:val="0050352D"/>
    <w:rsid w:val="00503881"/>
    <w:rsid w:val="0050388D"/>
    <w:rsid w:val="005041D4"/>
    <w:rsid w:val="00504343"/>
    <w:rsid w:val="00504454"/>
    <w:rsid w:val="005046DB"/>
    <w:rsid w:val="00504738"/>
    <w:rsid w:val="0050496D"/>
    <w:rsid w:val="00504BBD"/>
    <w:rsid w:val="0050556E"/>
    <w:rsid w:val="00505587"/>
    <w:rsid w:val="005059E0"/>
    <w:rsid w:val="00505B58"/>
    <w:rsid w:val="00505F3F"/>
    <w:rsid w:val="005060C4"/>
    <w:rsid w:val="005062B5"/>
    <w:rsid w:val="005062EB"/>
    <w:rsid w:val="005063E9"/>
    <w:rsid w:val="0050645A"/>
    <w:rsid w:val="0050654C"/>
    <w:rsid w:val="00506A61"/>
    <w:rsid w:val="00506AFB"/>
    <w:rsid w:val="00506D3F"/>
    <w:rsid w:val="005070D2"/>
    <w:rsid w:val="0050747A"/>
    <w:rsid w:val="00507595"/>
    <w:rsid w:val="005078E2"/>
    <w:rsid w:val="00507CD7"/>
    <w:rsid w:val="00507DE0"/>
    <w:rsid w:val="00507EF7"/>
    <w:rsid w:val="00507FFC"/>
    <w:rsid w:val="00510020"/>
    <w:rsid w:val="00510464"/>
    <w:rsid w:val="005105B9"/>
    <w:rsid w:val="0051092E"/>
    <w:rsid w:val="00510AA3"/>
    <w:rsid w:val="00510D39"/>
    <w:rsid w:val="00510D3A"/>
    <w:rsid w:val="00510F38"/>
    <w:rsid w:val="00511079"/>
    <w:rsid w:val="005111C0"/>
    <w:rsid w:val="005117A8"/>
    <w:rsid w:val="00511916"/>
    <w:rsid w:val="00511A02"/>
    <w:rsid w:val="00511A2C"/>
    <w:rsid w:val="00511D86"/>
    <w:rsid w:val="00511F6E"/>
    <w:rsid w:val="005122F7"/>
    <w:rsid w:val="00512AB4"/>
    <w:rsid w:val="00512D44"/>
    <w:rsid w:val="0051322F"/>
    <w:rsid w:val="00513321"/>
    <w:rsid w:val="00513323"/>
    <w:rsid w:val="00513671"/>
    <w:rsid w:val="0051396F"/>
    <w:rsid w:val="005139BF"/>
    <w:rsid w:val="00513B65"/>
    <w:rsid w:val="00513B9C"/>
    <w:rsid w:val="00513C22"/>
    <w:rsid w:val="00513C28"/>
    <w:rsid w:val="00513F15"/>
    <w:rsid w:val="00514231"/>
    <w:rsid w:val="005142AF"/>
    <w:rsid w:val="005144FC"/>
    <w:rsid w:val="00514A71"/>
    <w:rsid w:val="00514DA6"/>
    <w:rsid w:val="00514E1B"/>
    <w:rsid w:val="00515361"/>
    <w:rsid w:val="00515636"/>
    <w:rsid w:val="005156B1"/>
    <w:rsid w:val="00515934"/>
    <w:rsid w:val="00515F08"/>
    <w:rsid w:val="00516239"/>
    <w:rsid w:val="00516A2C"/>
    <w:rsid w:val="00516B74"/>
    <w:rsid w:val="00516FE2"/>
    <w:rsid w:val="005173F2"/>
    <w:rsid w:val="00517492"/>
    <w:rsid w:val="005177B5"/>
    <w:rsid w:val="005177E5"/>
    <w:rsid w:val="00517C13"/>
    <w:rsid w:val="00517DDD"/>
    <w:rsid w:val="0052016D"/>
    <w:rsid w:val="00520184"/>
    <w:rsid w:val="005202C7"/>
    <w:rsid w:val="00520308"/>
    <w:rsid w:val="00520AA9"/>
    <w:rsid w:val="00520BFD"/>
    <w:rsid w:val="00520F8B"/>
    <w:rsid w:val="0052120C"/>
    <w:rsid w:val="00521321"/>
    <w:rsid w:val="005219DD"/>
    <w:rsid w:val="00521A87"/>
    <w:rsid w:val="00521B08"/>
    <w:rsid w:val="00521C64"/>
    <w:rsid w:val="00521CDF"/>
    <w:rsid w:val="00521E99"/>
    <w:rsid w:val="005221D7"/>
    <w:rsid w:val="005222DC"/>
    <w:rsid w:val="00522381"/>
    <w:rsid w:val="005223DE"/>
    <w:rsid w:val="005224D8"/>
    <w:rsid w:val="00522B69"/>
    <w:rsid w:val="00523672"/>
    <w:rsid w:val="005237AB"/>
    <w:rsid w:val="00523A18"/>
    <w:rsid w:val="00523B1F"/>
    <w:rsid w:val="00523B96"/>
    <w:rsid w:val="00523D75"/>
    <w:rsid w:val="00524021"/>
    <w:rsid w:val="005243F0"/>
    <w:rsid w:val="0052454A"/>
    <w:rsid w:val="0052493F"/>
    <w:rsid w:val="00524B75"/>
    <w:rsid w:val="00524BC1"/>
    <w:rsid w:val="00524C1E"/>
    <w:rsid w:val="00524D60"/>
    <w:rsid w:val="00525146"/>
    <w:rsid w:val="00525167"/>
    <w:rsid w:val="00525514"/>
    <w:rsid w:val="0052568F"/>
    <w:rsid w:val="0052576C"/>
    <w:rsid w:val="00525893"/>
    <w:rsid w:val="005258F8"/>
    <w:rsid w:val="00525C53"/>
    <w:rsid w:val="00525D62"/>
    <w:rsid w:val="00525DF9"/>
    <w:rsid w:val="00525E2D"/>
    <w:rsid w:val="00525EAF"/>
    <w:rsid w:val="00526149"/>
    <w:rsid w:val="005261BD"/>
    <w:rsid w:val="005261FE"/>
    <w:rsid w:val="00526601"/>
    <w:rsid w:val="0052669A"/>
    <w:rsid w:val="005266D0"/>
    <w:rsid w:val="0052676D"/>
    <w:rsid w:val="00526CD3"/>
    <w:rsid w:val="00527113"/>
    <w:rsid w:val="00527436"/>
    <w:rsid w:val="00527A60"/>
    <w:rsid w:val="00527CC7"/>
    <w:rsid w:val="00527F24"/>
    <w:rsid w:val="0053001A"/>
    <w:rsid w:val="005303E4"/>
    <w:rsid w:val="0053042B"/>
    <w:rsid w:val="00530525"/>
    <w:rsid w:val="0053080F"/>
    <w:rsid w:val="00530870"/>
    <w:rsid w:val="005309DA"/>
    <w:rsid w:val="00530F4F"/>
    <w:rsid w:val="005319E5"/>
    <w:rsid w:val="00531A4C"/>
    <w:rsid w:val="00531A52"/>
    <w:rsid w:val="00531A6D"/>
    <w:rsid w:val="00531C34"/>
    <w:rsid w:val="00532228"/>
    <w:rsid w:val="005322B5"/>
    <w:rsid w:val="005322E4"/>
    <w:rsid w:val="005323ED"/>
    <w:rsid w:val="0053243F"/>
    <w:rsid w:val="0053251F"/>
    <w:rsid w:val="005325ED"/>
    <w:rsid w:val="00532726"/>
    <w:rsid w:val="00532831"/>
    <w:rsid w:val="00532945"/>
    <w:rsid w:val="00532A65"/>
    <w:rsid w:val="00532C59"/>
    <w:rsid w:val="0053307A"/>
    <w:rsid w:val="005330BE"/>
    <w:rsid w:val="0053313C"/>
    <w:rsid w:val="005336B3"/>
    <w:rsid w:val="00533A9C"/>
    <w:rsid w:val="00533E25"/>
    <w:rsid w:val="00533FE2"/>
    <w:rsid w:val="005342E5"/>
    <w:rsid w:val="005345B7"/>
    <w:rsid w:val="00534951"/>
    <w:rsid w:val="00534AB1"/>
    <w:rsid w:val="00534C7E"/>
    <w:rsid w:val="005352D8"/>
    <w:rsid w:val="0053535C"/>
    <w:rsid w:val="0053548E"/>
    <w:rsid w:val="005354C8"/>
    <w:rsid w:val="005355C4"/>
    <w:rsid w:val="00535605"/>
    <w:rsid w:val="00535ADB"/>
    <w:rsid w:val="00535ED7"/>
    <w:rsid w:val="00535F98"/>
    <w:rsid w:val="0053628E"/>
    <w:rsid w:val="0053771F"/>
    <w:rsid w:val="005377BC"/>
    <w:rsid w:val="0053792F"/>
    <w:rsid w:val="00537A01"/>
    <w:rsid w:val="00537A20"/>
    <w:rsid w:val="00537B64"/>
    <w:rsid w:val="00537C3E"/>
    <w:rsid w:val="00537EAE"/>
    <w:rsid w:val="0054036F"/>
    <w:rsid w:val="005404B7"/>
    <w:rsid w:val="00540EE4"/>
    <w:rsid w:val="00540F05"/>
    <w:rsid w:val="0054130C"/>
    <w:rsid w:val="005413D5"/>
    <w:rsid w:val="00541412"/>
    <w:rsid w:val="0054143F"/>
    <w:rsid w:val="005417C4"/>
    <w:rsid w:val="00541CC8"/>
    <w:rsid w:val="00541E8E"/>
    <w:rsid w:val="00541FCC"/>
    <w:rsid w:val="00542040"/>
    <w:rsid w:val="0054243B"/>
    <w:rsid w:val="0054270E"/>
    <w:rsid w:val="00542ACC"/>
    <w:rsid w:val="00542B38"/>
    <w:rsid w:val="0054304E"/>
    <w:rsid w:val="0054325D"/>
    <w:rsid w:val="005435D1"/>
    <w:rsid w:val="0054384C"/>
    <w:rsid w:val="005438A7"/>
    <w:rsid w:val="00543CE1"/>
    <w:rsid w:val="00543DF7"/>
    <w:rsid w:val="00543EC3"/>
    <w:rsid w:val="00544491"/>
    <w:rsid w:val="0054493A"/>
    <w:rsid w:val="00544ADD"/>
    <w:rsid w:val="00544CB7"/>
    <w:rsid w:val="00544D84"/>
    <w:rsid w:val="00544F94"/>
    <w:rsid w:val="0054514B"/>
    <w:rsid w:val="00545518"/>
    <w:rsid w:val="005455F9"/>
    <w:rsid w:val="00545907"/>
    <w:rsid w:val="005459BE"/>
    <w:rsid w:val="00545AAD"/>
    <w:rsid w:val="00545AD3"/>
    <w:rsid w:val="00545CE0"/>
    <w:rsid w:val="00546AB5"/>
    <w:rsid w:val="00546D4B"/>
    <w:rsid w:val="00546F4F"/>
    <w:rsid w:val="005473CD"/>
    <w:rsid w:val="005474ED"/>
    <w:rsid w:val="00547531"/>
    <w:rsid w:val="00547534"/>
    <w:rsid w:val="005479D4"/>
    <w:rsid w:val="00547C4B"/>
    <w:rsid w:val="00547F6A"/>
    <w:rsid w:val="00550021"/>
    <w:rsid w:val="00550474"/>
    <w:rsid w:val="005506F0"/>
    <w:rsid w:val="00550CA4"/>
    <w:rsid w:val="00550EFF"/>
    <w:rsid w:val="00551058"/>
    <w:rsid w:val="00551649"/>
    <w:rsid w:val="00551978"/>
    <w:rsid w:val="00551C6C"/>
    <w:rsid w:val="00551EEA"/>
    <w:rsid w:val="0055232F"/>
    <w:rsid w:val="005524A2"/>
    <w:rsid w:val="005526D7"/>
    <w:rsid w:val="00552961"/>
    <w:rsid w:val="0055304D"/>
    <w:rsid w:val="005531F8"/>
    <w:rsid w:val="0055325E"/>
    <w:rsid w:val="00553847"/>
    <w:rsid w:val="00553F27"/>
    <w:rsid w:val="005542E3"/>
    <w:rsid w:val="005545DF"/>
    <w:rsid w:val="005546DA"/>
    <w:rsid w:val="0055494E"/>
    <w:rsid w:val="005549B1"/>
    <w:rsid w:val="00554C1E"/>
    <w:rsid w:val="00554CAE"/>
    <w:rsid w:val="00554E2C"/>
    <w:rsid w:val="00554E9E"/>
    <w:rsid w:val="005550FB"/>
    <w:rsid w:val="00555303"/>
    <w:rsid w:val="005555F1"/>
    <w:rsid w:val="0055562E"/>
    <w:rsid w:val="00555644"/>
    <w:rsid w:val="0055618E"/>
    <w:rsid w:val="0055619A"/>
    <w:rsid w:val="0055627E"/>
    <w:rsid w:val="005562AB"/>
    <w:rsid w:val="00556514"/>
    <w:rsid w:val="0055656F"/>
    <w:rsid w:val="00556E9D"/>
    <w:rsid w:val="00557081"/>
    <w:rsid w:val="005571FF"/>
    <w:rsid w:val="00557217"/>
    <w:rsid w:val="005572E7"/>
    <w:rsid w:val="0055757C"/>
    <w:rsid w:val="005576F9"/>
    <w:rsid w:val="005577D0"/>
    <w:rsid w:val="005579A1"/>
    <w:rsid w:val="00557C24"/>
    <w:rsid w:val="005603BC"/>
    <w:rsid w:val="005604A1"/>
    <w:rsid w:val="005609BA"/>
    <w:rsid w:val="00560BAF"/>
    <w:rsid w:val="0056129E"/>
    <w:rsid w:val="0056155E"/>
    <w:rsid w:val="005616ED"/>
    <w:rsid w:val="0056180B"/>
    <w:rsid w:val="00561D23"/>
    <w:rsid w:val="00561D39"/>
    <w:rsid w:val="00562202"/>
    <w:rsid w:val="0056242D"/>
    <w:rsid w:val="005624C4"/>
    <w:rsid w:val="00562815"/>
    <w:rsid w:val="00562927"/>
    <w:rsid w:val="00562C1D"/>
    <w:rsid w:val="00562D1B"/>
    <w:rsid w:val="00562E1F"/>
    <w:rsid w:val="00563019"/>
    <w:rsid w:val="00563400"/>
    <w:rsid w:val="00563568"/>
    <w:rsid w:val="005638D9"/>
    <w:rsid w:val="005638F4"/>
    <w:rsid w:val="00563968"/>
    <w:rsid w:val="00563BD2"/>
    <w:rsid w:val="005640EB"/>
    <w:rsid w:val="00564556"/>
    <w:rsid w:val="00564673"/>
    <w:rsid w:val="00564DA0"/>
    <w:rsid w:val="005650C6"/>
    <w:rsid w:val="005652CA"/>
    <w:rsid w:val="00565477"/>
    <w:rsid w:val="00565572"/>
    <w:rsid w:val="00565881"/>
    <w:rsid w:val="0056588A"/>
    <w:rsid w:val="005658AA"/>
    <w:rsid w:val="005659AC"/>
    <w:rsid w:val="00565C76"/>
    <w:rsid w:val="00565F4F"/>
    <w:rsid w:val="00566528"/>
    <w:rsid w:val="00566E04"/>
    <w:rsid w:val="00566E6F"/>
    <w:rsid w:val="00566FC6"/>
    <w:rsid w:val="005670F5"/>
    <w:rsid w:val="00567214"/>
    <w:rsid w:val="00567734"/>
    <w:rsid w:val="00567862"/>
    <w:rsid w:val="00567BEB"/>
    <w:rsid w:val="00567C9D"/>
    <w:rsid w:val="00567DB3"/>
    <w:rsid w:val="00570269"/>
    <w:rsid w:val="005703AD"/>
    <w:rsid w:val="00570465"/>
    <w:rsid w:val="005704A9"/>
    <w:rsid w:val="00570679"/>
    <w:rsid w:val="005707B5"/>
    <w:rsid w:val="0057113B"/>
    <w:rsid w:val="00571472"/>
    <w:rsid w:val="005714D7"/>
    <w:rsid w:val="00571F62"/>
    <w:rsid w:val="0057245A"/>
    <w:rsid w:val="00572671"/>
    <w:rsid w:val="005727B1"/>
    <w:rsid w:val="00572B08"/>
    <w:rsid w:val="00572E5B"/>
    <w:rsid w:val="00573314"/>
    <w:rsid w:val="00573417"/>
    <w:rsid w:val="00573614"/>
    <w:rsid w:val="00573BCF"/>
    <w:rsid w:val="00573CAE"/>
    <w:rsid w:val="00573DDC"/>
    <w:rsid w:val="00573F21"/>
    <w:rsid w:val="00573FFE"/>
    <w:rsid w:val="0057406B"/>
    <w:rsid w:val="005741DA"/>
    <w:rsid w:val="005743FA"/>
    <w:rsid w:val="005746FB"/>
    <w:rsid w:val="005748A2"/>
    <w:rsid w:val="00574E44"/>
    <w:rsid w:val="00575279"/>
    <w:rsid w:val="0057538B"/>
    <w:rsid w:val="005756D5"/>
    <w:rsid w:val="00575A26"/>
    <w:rsid w:val="00575C2D"/>
    <w:rsid w:val="00575D12"/>
    <w:rsid w:val="00576094"/>
    <w:rsid w:val="005760DF"/>
    <w:rsid w:val="005764C3"/>
    <w:rsid w:val="0057651C"/>
    <w:rsid w:val="00576589"/>
    <w:rsid w:val="00576990"/>
    <w:rsid w:val="005769C4"/>
    <w:rsid w:val="00576B4E"/>
    <w:rsid w:val="00576BEF"/>
    <w:rsid w:val="005771CE"/>
    <w:rsid w:val="00577260"/>
    <w:rsid w:val="005775C8"/>
    <w:rsid w:val="005777DB"/>
    <w:rsid w:val="0057789F"/>
    <w:rsid w:val="00577DD1"/>
    <w:rsid w:val="00577E1F"/>
    <w:rsid w:val="00580674"/>
    <w:rsid w:val="00580923"/>
    <w:rsid w:val="00580A47"/>
    <w:rsid w:val="00580AF5"/>
    <w:rsid w:val="00580CA1"/>
    <w:rsid w:val="00580FCF"/>
    <w:rsid w:val="005813AE"/>
    <w:rsid w:val="005817DC"/>
    <w:rsid w:val="005817FC"/>
    <w:rsid w:val="00581966"/>
    <w:rsid w:val="005820CF"/>
    <w:rsid w:val="005821B1"/>
    <w:rsid w:val="005828EA"/>
    <w:rsid w:val="00582AB8"/>
    <w:rsid w:val="00582F92"/>
    <w:rsid w:val="0058351F"/>
    <w:rsid w:val="0058372B"/>
    <w:rsid w:val="005838F7"/>
    <w:rsid w:val="005839F6"/>
    <w:rsid w:val="00583BE0"/>
    <w:rsid w:val="00583DC0"/>
    <w:rsid w:val="005840E5"/>
    <w:rsid w:val="005844A5"/>
    <w:rsid w:val="005844ED"/>
    <w:rsid w:val="0058485C"/>
    <w:rsid w:val="005849DA"/>
    <w:rsid w:val="005849EB"/>
    <w:rsid w:val="00584C50"/>
    <w:rsid w:val="00585267"/>
    <w:rsid w:val="00585539"/>
    <w:rsid w:val="005858F4"/>
    <w:rsid w:val="005859A0"/>
    <w:rsid w:val="00585B21"/>
    <w:rsid w:val="00585F1D"/>
    <w:rsid w:val="00585F3E"/>
    <w:rsid w:val="00586075"/>
    <w:rsid w:val="005860B0"/>
    <w:rsid w:val="00586114"/>
    <w:rsid w:val="00586196"/>
    <w:rsid w:val="0058625C"/>
    <w:rsid w:val="005863F5"/>
    <w:rsid w:val="005864AD"/>
    <w:rsid w:val="00586D3C"/>
    <w:rsid w:val="00586F3F"/>
    <w:rsid w:val="00587016"/>
    <w:rsid w:val="00587021"/>
    <w:rsid w:val="005875F9"/>
    <w:rsid w:val="00587637"/>
    <w:rsid w:val="0058774D"/>
    <w:rsid w:val="005901C9"/>
    <w:rsid w:val="00590A9B"/>
    <w:rsid w:val="00590AD8"/>
    <w:rsid w:val="00590C32"/>
    <w:rsid w:val="00590C6A"/>
    <w:rsid w:val="00590CD4"/>
    <w:rsid w:val="00590D29"/>
    <w:rsid w:val="00591018"/>
    <w:rsid w:val="0059165B"/>
    <w:rsid w:val="00591758"/>
    <w:rsid w:val="005918EB"/>
    <w:rsid w:val="00591978"/>
    <w:rsid w:val="00591D8A"/>
    <w:rsid w:val="00591F60"/>
    <w:rsid w:val="005920B9"/>
    <w:rsid w:val="00592402"/>
    <w:rsid w:val="00592517"/>
    <w:rsid w:val="00592559"/>
    <w:rsid w:val="005926FC"/>
    <w:rsid w:val="00592841"/>
    <w:rsid w:val="00592B58"/>
    <w:rsid w:val="00592D63"/>
    <w:rsid w:val="00592E50"/>
    <w:rsid w:val="00592ECE"/>
    <w:rsid w:val="0059323D"/>
    <w:rsid w:val="00593444"/>
    <w:rsid w:val="00593637"/>
    <w:rsid w:val="0059393F"/>
    <w:rsid w:val="0059396E"/>
    <w:rsid w:val="00593A18"/>
    <w:rsid w:val="00593CFA"/>
    <w:rsid w:val="00594188"/>
    <w:rsid w:val="00594260"/>
    <w:rsid w:val="005943A1"/>
    <w:rsid w:val="005945D2"/>
    <w:rsid w:val="00594722"/>
    <w:rsid w:val="005947CB"/>
    <w:rsid w:val="005948D7"/>
    <w:rsid w:val="00594EDA"/>
    <w:rsid w:val="00594F39"/>
    <w:rsid w:val="0059554D"/>
    <w:rsid w:val="00595BF7"/>
    <w:rsid w:val="00595C58"/>
    <w:rsid w:val="00595D63"/>
    <w:rsid w:val="00595D81"/>
    <w:rsid w:val="00596152"/>
    <w:rsid w:val="0059642A"/>
    <w:rsid w:val="005964F6"/>
    <w:rsid w:val="00596550"/>
    <w:rsid w:val="0059663C"/>
    <w:rsid w:val="00596756"/>
    <w:rsid w:val="005967B5"/>
    <w:rsid w:val="00596AF2"/>
    <w:rsid w:val="00597076"/>
    <w:rsid w:val="005972C9"/>
    <w:rsid w:val="005975BD"/>
    <w:rsid w:val="00597623"/>
    <w:rsid w:val="005977E4"/>
    <w:rsid w:val="00597941"/>
    <w:rsid w:val="00597B39"/>
    <w:rsid w:val="00597CCE"/>
    <w:rsid w:val="00597D21"/>
    <w:rsid w:val="005A0296"/>
    <w:rsid w:val="005A0669"/>
    <w:rsid w:val="005A09FC"/>
    <w:rsid w:val="005A0B19"/>
    <w:rsid w:val="005A0C62"/>
    <w:rsid w:val="005A0D11"/>
    <w:rsid w:val="005A0EA3"/>
    <w:rsid w:val="005A0EB6"/>
    <w:rsid w:val="005A10AE"/>
    <w:rsid w:val="005A1249"/>
    <w:rsid w:val="005A19CC"/>
    <w:rsid w:val="005A1C66"/>
    <w:rsid w:val="005A1E08"/>
    <w:rsid w:val="005A1FAD"/>
    <w:rsid w:val="005A211C"/>
    <w:rsid w:val="005A2240"/>
    <w:rsid w:val="005A24AE"/>
    <w:rsid w:val="005A2B8B"/>
    <w:rsid w:val="005A2F65"/>
    <w:rsid w:val="005A2FD9"/>
    <w:rsid w:val="005A30AF"/>
    <w:rsid w:val="005A310D"/>
    <w:rsid w:val="005A32A7"/>
    <w:rsid w:val="005A37F7"/>
    <w:rsid w:val="005A3859"/>
    <w:rsid w:val="005A39B2"/>
    <w:rsid w:val="005A3CC5"/>
    <w:rsid w:val="005A3FD2"/>
    <w:rsid w:val="005A42D0"/>
    <w:rsid w:val="005A4562"/>
    <w:rsid w:val="005A465B"/>
    <w:rsid w:val="005A477B"/>
    <w:rsid w:val="005A4993"/>
    <w:rsid w:val="005A4C2F"/>
    <w:rsid w:val="005A4E5F"/>
    <w:rsid w:val="005A4E8D"/>
    <w:rsid w:val="005A5583"/>
    <w:rsid w:val="005A58A7"/>
    <w:rsid w:val="005A5BF1"/>
    <w:rsid w:val="005A5E49"/>
    <w:rsid w:val="005A638C"/>
    <w:rsid w:val="005A6C72"/>
    <w:rsid w:val="005A7061"/>
    <w:rsid w:val="005A714F"/>
    <w:rsid w:val="005B0391"/>
    <w:rsid w:val="005B050D"/>
    <w:rsid w:val="005B0AFF"/>
    <w:rsid w:val="005B0D3D"/>
    <w:rsid w:val="005B0DC6"/>
    <w:rsid w:val="005B0F5E"/>
    <w:rsid w:val="005B0F6E"/>
    <w:rsid w:val="005B1241"/>
    <w:rsid w:val="005B13D5"/>
    <w:rsid w:val="005B18EF"/>
    <w:rsid w:val="005B1962"/>
    <w:rsid w:val="005B1A99"/>
    <w:rsid w:val="005B1CEF"/>
    <w:rsid w:val="005B1E64"/>
    <w:rsid w:val="005B1EB5"/>
    <w:rsid w:val="005B213E"/>
    <w:rsid w:val="005B22B6"/>
    <w:rsid w:val="005B2396"/>
    <w:rsid w:val="005B25ED"/>
    <w:rsid w:val="005B26B5"/>
    <w:rsid w:val="005B29D8"/>
    <w:rsid w:val="005B3082"/>
    <w:rsid w:val="005B352E"/>
    <w:rsid w:val="005B35D9"/>
    <w:rsid w:val="005B36D2"/>
    <w:rsid w:val="005B3CA5"/>
    <w:rsid w:val="005B3D09"/>
    <w:rsid w:val="005B3D63"/>
    <w:rsid w:val="005B3DF6"/>
    <w:rsid w:val="005B48D1"/>
    <w:rsid w:val="005B4FDB"/>
    <w:rsid w:val="005B51B6"/>
    <w:rsid w:val="005B522B"/>
    <w:rsid w:val="005B53BA"/>
    <w:rsid w:val="005B566F"/>
    <w:rsid w:val="005B5724"/>
    <w:rsid w:val="005B5A62"/>
    <w:rsid w:val="005B5A76"/>
    <w:rsid w:val="005B5F56"/>
    <w:rsid w:val="005B5FF2"/>
    <w:rsid w:val="005B6155"/>
    <w:rsid w:val="005B6295"/>
    <w:rsid w:val="005B6390"/>
    <w:rsid w:val="005B65AA"/>
    <w:rsid w:val="005B6B77"/>
    <w:rsid w:val="005B6BA4"/>
    <w:rsid w:val="005B6C7B"/>
    <w:rsid w:val="005B6F38"/>
    <w:rsid w:val="005B70DF"/>
    <w:rsid w:val="005B71B4"/>
    <w:rsid w:val="005B71D5"/>
    <w:rsid w:val="005B71D8"/>
    <w:rsid w:val="005B72A4"/>
    <w:rsid w:val="005B749C"/>
    <w:rsid w:val="005B7608"/>
    <w:rsid w:val="005B7B38"/>
    <w:rsid w:val="005B7C84"/>
    <w:rsid w:val="005B7E25"/>
    <w:rsid w:val="005B7EAC"/>
    <w:rsid w:val="005C097E"/>
    <w:rsid w:val="005C0B50"/>
    <w:rsid w:val="005C0BC0"/>
    <w:rsid w:val="005C0C6A"/>
    <w:rsid w:val="005C0D79"/>
    <w:rsid w:val="005C11E9"/>
    <w:rsid w:val="005C160F"/>
    <w:rsid w:val="005C17BC"/>
    <w:rsid w:val="005C1C63"/>
    <w:rsid w:val="005C1E58"/>
    <w:rsid w:val="005C1F38"/>
    <w:rsid w:val="005C2021"/>
    <w:rsid w:val="005C21C2"/>
    <w:rsid w:val="005C21F3"/>
    <w:rsid w:val="005C2277"/>
    <w:rsid w:val="005C23B6"/>
    <w:rsid w:val="005C27F0"/>
    <w:rsid w:val="005C2887"/>
    <w:rsid w:val="005C28BD"/>
    <w:rsid w:val="005C2C6D"/>
    <w:rsid w:val="005C2CAD"/>
    <w:rsid w:val="005C2CC5"/>
    <w:rsid w:val="005C2D1D"/>
    <w:rsid w:val="005C2D98"/>
    <w:rsid w:val="005C2EFE"/>
    <w:rsid w:val="005C3092"/>
    <w:rsid w:val="005C32E0"/>
    <w:rsid w:val="005C3428"/>
    <w:rsid w:val="005C35DE"/>
    <w:rsid w:val="005C3EF8"/>
    <w:rsid w:val="005C4165"/>
    <w:rsid w:val="005C437C"/>
    <w:rsid w:val="005C43A4"/>
    <w:rsid w:val="005C46F2"/>
    <w:rsid w:val="005C48F8"/>
    <w:rsid w:val="005C4CD8"/>
    <w:rsid w:val="005C4E3A"/>
    <w:rsid w:val="005C4F82"/>
    <w:rsid w:val="005C4FB6"/>
    <w:rsid w:val="005C5164"/>
    <w:rsid w:val="005C5769"/>
    <w:rsid w:val="005C5A08"/>
    <w:rsid w:val="005C5B1D"/>
    <w:rsid w:val="005C5CF5"/>
    <w:rsid w:val="005C5E5D"/>
    <w:rsid w:val="005C5F5F"/>
    <w:rsid w:val="005C62B3"/>
    <w:rsid w:val="005C636B"/>
    <w:rsid w:val="005C68D5"/>
    <w:rsid w:val="005C6F21"/>
    <w:rsid w:val="005C6FC6"/>
    <w:rsid w:val="005C707A"/>
    <w:rsid w:val="005C71A7"/>
    <w:rsid w:val="005C726F"/>
    <w:rsid w:val="005C799C"/>
    <w:rsid w:val="005C7A1B"/>
    <w:rsid w:val="005C7DDE"/>
    <w:rsid w:val="005D044E"/>
    <w:rsid w:val="005D0558"/>
    <w:rsid w:val="005D0647"/>
    <w:rsid w:val="005D0E52"/>
    <w:rsid w:val="005D117C"/>
    <w:rsid w:val="005D16E6"/>
    <w:rsid w:val="005D17C4"/>
    <w:rsid w:val="005D1824"/>
    <w:rsid w:val="005D1895"/>
    <w:rsid w:val="005D1BC9"/>
    <w:rsid w:val="005D2419"/>
    <w:rsid w:val="005D243D"/>
    <w:rsid w:val="005D25CE"/>
    <w:rsid w:val="005D26F7"/>
    <w:rsid w:val="005D2A17"/>
    <w:rsid w:val="005D2B0A"/>
    <w:rsid w:val="005D2BD7"/>
    <w:rsid w:val="005D2C54"/>
    <w:rsid w:val="005D2C5D"/>
    <w:rsid w:val="005D2C97"/>
    <w:rsid w:val="005D2E7B"/>
    <w:rsid w:val="005D32F4"/>
    <w:rsid w:val="005D374A"/>
    <w:rsid w:val="005D38AA"/>
    <w:rsid w:val="005D3948"/>
    <w:rsid w:val="005D3ECD"/>
    <w:rsid w:val="005D3F14"/>
    <w:rsid w:val="005D3F23"/>
    <w:rsid w:val="005D4066"/>
    <w:rsid w:val="005D4223"/>
    <w:rsid w:val="005D4CB0"/>
    <w:rsid w:val="005D4FAF"/>
    <w:rsid w:val="005D4FCE"/>
    <w:rsid w:val="005D513D"/>
    <w:rsid w:val="005D51EE"/>
    <w:rsid w:val="005D58A3"/>
    <w:rsid w:val="005D5B26"/>
    <w:rsid w:val="005D5CC7"/>
    <w:rsid w:val="005D6112"/>
    <w:rsid w:val="005D6266"/>
    <w:rsid w:val="005D62F6"/>
    <w:rsid w:val="005D6307"/>
    <w:rsid w:val="005D65C2"/>
    <w:rsid w:val="005D676B"/>
    <w:rsid w:val="005D687A"/>
    <w:rsid w:val="005D6887"/>
    <w:rsid w:val="005D6B18"/>
    <w:rsid w:val="005D6C07"/>
    <w:rsid w:val="005D6CD6"/>
    <w:rsid w:val="005D7080"/>
    <w:rsid w:val="005D767B"/>
    <w:rsid w:val="005D7759"/>
    <w:rsid w:val="005D7844"/>
    <w:rsid w:val="005D7981"/>
    <w:rsid w:val="005D7985"/>
    <w:rsid w:val="005D7B70"/>
    <w:rsid w:val="005D7CCF"/>
    <w:rsid w:val="005D7E3B"/>
    <w:rsid w:val="005D7E81"/>
    <w:rsid w:val="005D7EFE"/>
    <w:rsid w:val="005E03F5"/>
    <w:rsid w:val="005E0560"/>
    <w:rsid w:val="005E05A0"/>
    <w:rsid w:val="005E086B"/>
    <w:rsid w:val="005E0B9E"/>
    <w:rsid w:val="005E0D33"/>
    <w:rsid w:val="005E14DF"/>
    <w:rsid w:val="005E167A"/>
    <w:rsid w:val="005E1756"/>
    <w:rsid w:val="005E1C2C"/>
    <w:rsid w:val="005E1F34"/>
    <w:rsid w:val="005E2128"/>
    <w:rsid w:val="005E221D"/>
    <w:rsid w:val="005E229B"/>
    <w:rsid w:val="005E25F9"/>
    <w:rsid w:val="005E2640"/>
    <w:rsid w:val="005E2758"/>
    <w:rsid w:val="005E291E"/>
    <w:rsid w:val="005E2E73"/>
    <w:rsid w:val="005E3110"/>
    <w:rsid w:val="005E3388"/>
    <w:rsid w:val="005E3424"/>
    <w:rsid w:val="005E364B"/>
    <w:rsid w:val="005E3A5D"/>
    <w:rsid w:val="005E3AD2"/>
    <w:rsid w:val="005E3C58"/>
    <w:rsid w:val="005E3CBF"/>
    <w:rsid w:val="005E3E94"/>
    <w:rsid w:val="005E3ED1"/>
    <w:rsid w:val="005E43C2"/>
    <w:rsid w:val="005E4588"/>
    <w:rsid w:val="005E468D"/>
    <w:rsid w:val="005E49A3"/>
    <w:rsid w:val="005E49FC"/>
    <w:rsid w:val="005E4A06"/>
    <w:rsid w:val="005E4BBD"/>
    <w:rsid w:val="005E58AE"/>
    <w:rsid w:val="005E5A5F"/>
    <w:rsid w:val="005E628C"/>
    <w:rsid w:val="005E632B"/>
    <w:rsid w:val="005E678C"/>
    <w:rsid w:val="005E6B82"/>
    <w:rsid w:val="005E6E74"/>
    <w:rsid w:val="005E6F88"/>
    <w:rsid w:val="005E732E"/>
    <w:rsid w:val="005E7400"/>
    <w:rsid w:val="005E7984"/>
    <w:rsid w:val="005E7D81"/>
    <w:rsid w:val="005F029A"/>
    <w:rsid w:val="005F0441"/>
    <w:rsid w:val="005F0B41"/>
    <w:rsid w:val="005F0C02"/>
    <w:rsid w:val="005F0E63"/>
    <w:rsid w:val="005F0EA5"/>
    <w:rsid w:val="005F11BC"/>
    <w:rsid w:val="005F151F"/>
    <w:rsid w:val="005F15C6"/>
    <w:rsid w:val="005F172E"/>
    <w:rsid w:val="005F1811"/>
    <w:rsid w:val="005F1878"/>
    <w:rsid w:val="005F1890"/>
    <w:rsid w:val="005F1D3D"/>
    <w:rsid w:val="005F1FFA"/>
    <w:rsid w:val="005F261E"/>
    <w:rsid w:val="005F2676"/>
    <w:rsid w:val="005F2A28"/>
    <w:rsid w:val="005F2A6C"/>
    <w:rsid w:val="005F2DE8"/>
    <w:rsid w:val="005F2F4B"/>
    <w:rsid w:val="005F2F4D"/>
    <w:rsid w:val="005F31D6"/>
    <w:rsid w:val="005F3227"/>
    <w:rsid w:val="005F3800"/>
    <w:rsid w:val="005F3DC7"/>
    <w:rsid w:val="005F4052"/>
    <w:rsid w:val="005F4447"/>
    <w:rsid w:val="005F4B2E"/>
    <w:rsid w:val="005F4C35"/>
    <w:rsid w:val="005F52E5"/>
    <w:rsid w:val="005F57E2"/>
    <w:rsid w:val="005F58B7"/>
    <w:rsid w:val="005F590A"/>
    <w:rsid w:val="005F5AD7"/>
    <w:rsid w:val="005F5C9B"/>
    <w:rsid w:val="005F61BF"/>
    <w:rsid w:val="005F62B7"/>
    <w:rsid w:val="005F645C"/>
    <w:rsid w:val="005F65FC"/>
    <w:rsid w:val="005F67D0"/>
    <w:rsid w:val="005F6A34"/>
    <w:rsid w:val="005F6A3D"/>
    <w:rsid w:val="005F6FBD"/>
    <w:rsid w:val="005F7274"/>
    <w:rsid w:val="005F727D"/>
    <w:rsid w:val="005F762C"/>
    <w:rsid w:val="005F762F"/>
    <w:rsid w:val="005F77DF"/>
    <w:rsid w:val="005F7B2E"/>
    <w:rsid w:val="005F7C92"/>
    <w:rsid w:val="005F7E0F"/>
    <w:rsid w:val="006001C6"/>
    <w:rsid w:val="00600516"/>
    <w:rsid w:val="00600B8D"/>
    <w:rsid w:val="0060123A"/>
    <w:rsid w:val="00601477"/>
    <w:rsid w:val="0060173B"/>
    <w:rsid w:val="00601756"/>
    <w:rsid w:val="00601B54"/>
    <w:rsid w:val="00601C8E"/>
    <w:rsid w:val="00602041"/>
    <w:rsid w:val="0060243D"/>
    <w:rsid w:val="006024D9"/>
    <w:rsid w:val="00602999"/>
    <w:rsid w:val="00602BCC"/>
    <w:rsid w:val="00602BD3"/>
    <w:rsid w:val="00602CE8"/>
    <w:rsid w:val="00602D0E"/>
    <w:rsid w:val="00602E89"/>
    <w:rsid w:val="00602EB7"/>
    <w:rsid w:val="00603354"/>
    <w:rsid w:val="00603EB9"/>
    <w:rsid w:val="00604305"/>
    <w:rsid w:val="0060480C"/>
    <w:rsid w:val="00604874"/>
    <w:rsid w:val="0060487F"/>
    <w:rsid w:val="00604B99"/>
    <w:rsid w:val="00604E87"/>
    <w:rsid w:val="00604EA0"/>
    <w:rsid w:val="006050EA"/>
    <w:rsid w:val="00605373"/>
    <w:rsid w:val="006056DA"/>
    <w:rsid w:val="006057AB"/>
    <w:rsid w:val="006057B9"/>
    <w:rsid w:val="006058BB"/>
    <w:rsid w:val="006058D5"/>
    <w:rsid w:val="00605A9B"/>
    <w:rsid w:val="00605CE8"/>
    <w:rsid w:val="00605F56"/>
    <w:rsid w:val="006062BF"/>
    <w:rsid w:val="0060634F"/>
    <w:rsid w:val="00606510"/>
    <w:rsid w:val="00606A44"/>
    <w:rsid w:val="00606AAD"/>
    <w:rsid w:val="00606B3B"/>
    <w:rsid w:val="00606DDB"/>
    <w:rsid w:val="00606DF4"/>
    <w:rsid w:val="00606F5A"/>
    <w:rsid w:val="006070C4"/>
    <w:rsid w:val="006070CF"/>
    <w:rsid w:val="006072D5"/>
    <w:rsid w:val="006078FD"/>
    <w:rsid w:val="006079A1"/>
    <w:rsid w:val="00607CF2"/>
    <w:rsid w:val="00607D80"/>
    <w:rsid w:val="0061019A"/>
    <w:rsid w:val="00610294"/>
    <w:rsid w:val="00610427"/>
    <w:rsid w:val="00610528"/>
    <w:rsid w:val="0061064D"/>
    <w:rsid w:val="0061068B"/>
    <w:rsid w:val="006109B1"/>
    <w:rsid w:val="00610DB1"/>
    <w:rsid w:val="00610EF4"/>
    <w:rsid w:val="0061100D"/>
    <w:rsid w:val="0061128F"/>
    <w:rsid w:val="0061129D"/>
    <w:rsid w:val="00611533"/>
    <w:rsid w:val="00611783"/>
    <w:rsid w:val="00611ADC"/>
    <w:rsid w:val="006121FC"/>
    <w:rsid w:val="006122C5"/>
    <w:rsid w:val="0061241E"/>
    <w:rsid w:val="0061286C"/>
    <w:rsid w:val="0061295F"/>
    <w:rsid w:val="00612E90"/>
    <w:rsid w:val="00612F5C"/>
    <w:rsid w:val="00612F6E"/>
    <w:rsid w:val="00612FF7"/>
    <w:rsid w:val="0061305E"/>
    <w:rsid w:val="00613127"/>
    <w:rsid w:val="006132C5"/>
    <w:rsid w:val="0061354F"/>
    <w:rsid w:val="0061367D"/>
    <w:rsid w:val="006136CD"/>
    <w:rsid w:val="0061391D"/>
    <w:rsid w:val="006139FE"/>
    <w:rsid w:val="00613E8B"/>
    <w:rsid w:val="0061449A"/>
    <w:rsid w:val="0061450F"/>
    <w:rsid w:val="0061453A"/>
    <w:rsid w:val="00614542"/>
    <w:rsid w:val="0061491A"/>
    <w:rsid w:val="00614C04"/>
    <w:rsid w:val="006150CE"/>
    <w:rsid w:val="00615202"/>
    <w:rsid w:val="006154F3"/>
    <w:rsid w:val="00615559"/>
    <w:rsid w:val="00615770"/>
    <w:rsid w:val="006158C5"/>
    <w:rsid w:val="0061592B"/>
    <w:rsid w:val="00615B7C"/>
    <w:rsid w:val="00615C03"/>
    <w:rsid w:val="00616010"/>
    <w:rsid w:val="006163CA"/>
    <w:rsid w:val="00616733"/>
    <w:rsid w:val="00616B1C"/>
    <w:rsid w:val="00616E88"/>
    <w:rsid w:val="00617114"/>
    <w:rsid w:val="00617125"/>
    <w:rsid w:val="00617FB8"/>
    <w:rsid w:val="006200B4"/>
    <w:rsid w:val="006201E1"/>
    <w:rsid w:val="006204BB"/>
    <w:rsid w:val="00620570"/>
    <w:rsid w:val="0062059F"/>
    <w:rsid w:val="00620946"/>
    <w:rsid w:val="00620B48"/>
    <w:rsid w:val="00620C32"/>
    <w:rsid w:val="00620E25"/>
    <w:rsid w:val="006211A5"/>
    <w:rsid w:val="0062148B"/>
    <w:rsid w:val="00621B2F"/>
    <w:rsid w:val="00621B3F"/>
    <w:rsid w:val="00622052"/>
    <w:rsid w:val="006220FD"/>
    <w:rsid w:val="00622628"/>
    <w:rsid w:val="0062275D"/>
    <w:rsid w:val="006228D7"/>
    <w:rsid w:val="00622CB8"/>
    <w:rsid w:val="006232BD"/>
    <w:rsid w:val="0062368E"/>
    <w:rsid w:val="0062387D"/>
    <w:rsid w:val="006238CF"/>
    <w:rsid w:val="006243A3"/>
    <w:rsid w:val="00624487"/>
    <w:rsid w:val="00624529"/>
    <w:rsid w:val="0062461E"/>
    <w:rsid w:val="00624C40"/>
    <w:rsid w:val="00624D4F"/>
    <w:rsid w:val="00624F67"/>
    <w:rsid w:val="00625166"/>
    <w:rsid w:val="0062554D"/>
    <w:rsid w:val="00625AAB"/>
    <w:rsid w:val="00625C2B"/>
    <w:rsid w:val="00625C3E"/>
    <w:rsid w:val="0062633C"/>
    <w:rsid w:val="00626468"/>
    <w:rsid w:val="006264C8"/>
    <w:rsid w:val="006264F8"/>
    <w:rsid w:val="0062663D"/>
    <w:rsid w:val="0062664A"/>
    <w:rsid w:val="0062681C"/>
    <w:rsid w:val="0062683E"/>
    <w:rsid w:val="00626A2C"/>
    <w:rsid w:val="00626F0D"/>
    <w:rsid w:val="00627143"/>
    <w:rsid w:val="00627365"/>
    <w:rsid w:val="00627639"/>
    <w:rsid w:val="0062774F"/>
    <w:rsid w:val="006279F5"/>
    <w:rsid w:val="00627DCB"/>
    <w:rsid w:val="00630361"/>
    <w:rsid w:val="00630544"/>
    <w:rsid w:val="00630B13"/>
    <w:rsid w:val="00630BC3"/>
    <w:rsid w:val="00630BFC"/>
    <w:rsid w:val="00630CA7"/>
    <w:rsid w:val="00631256"/>
    <w:rsid w:val="0063198B"/>
    <w:rsid w:val="00631DB8"/>
    <w:rsid w:val="00632062"/>
    <w:rsid w:val="00632341"/>
    <w:rsid w:val="00632FD3"/>
    <w:rsid w:val="006330F9"/>
    <w:rsid w:val="006332A7"/>
    <w:rsid w:val="0063395F"/>
    <w:rsid w:val="00633EDF"/>
    <w:rsid w:val="00634514"/>
    <w:rsid w:val="00634620"/>
    <w:rsid w:val="006346AB"/>
    <w:rsid w:val="006346C8"/>
    <w:rsid w:val="00634A02"/>
    <w:rsid w:val="00634BFA"/>
    <w:rsid w:val="00634DC6"/>
    <w:rsid w:val="00634E27"/>
    <w:rsid w:val="00635337"/>
    <w:rsid w:val="0063553B"/>
    <w:rsid w:val="00635685"/>
    <w:rsid w:val="006356E3"/>
    <w:rsid w:val="00635802"/>
    <w:rsid w:val="0063581B"/>
    <w:rsid w:val="00635B63"/>
    <w:rsid w:val="00635C55"/>
    <w:rsid w:val="00635CF2"/>
    <w:rsid w:val="00635DD9"/>
    <w:rsid w:val="00635E18"/>
    <w:rsid w:val="00635E90"/>
    <w:rsid w:val="00636329"/>
    <w:rsid w:val="00636687"/>
    <w:rsid w:val="00636B9F"/>
    <w:rsid w:val="0063750B"/>
    <w:rsid w:val="006375C1"/>
    <w:rsid w:val="006377F0"/>
    <w:rsid w:val="00637A9F"/>
    <w:rsid w:val="00637AAD"/>
    <w:rsid w:val="00637CDA"/>
    <w:rsid w:val="00640046"/>
    <w:rsid w:val="006400EE"/>
    <w:rsid w:val="00640172"/>
    <w:rsid w:val="006401E3"/>
    <w:rsid w:val="0064035A"/>
    <w:rsid w:val="00640504"/>
    <w:rsid w:val="0064051F"/>
    <w:rsid w:val="0064063F"/>
    <w:rsid w:val="00640D7E"/>
    <w:rsid w:val="00640ED1"/>
    <w:rsid w:val="00641145"/>
    <w:rsid w:val="00641747"/>
    <w:rsid w:val="00641A5F"/>
    <w:rsid w:val="0064218B"/>
    <w:rsid w:val="00642696"/>
    <w:rsid w:val="00642948"/>
    <w:rsid w:val="006429F1"/>
    <w:rsid w:val="00642F6E"/>
    <w:rsid w:val="006430A8"/>
    <w:rsid w:val="0064350D"/>
    <w:rsid w:val="006435B5"/>
    <w:rsid w:val="006436CB"/>
    <w:rsid w:val="006438C4"/>
    <w:rsid w:val="006439A7"/>
    <w:rsid w:val="00643CC2"/>
    <w:rsid w:val="00643CFC"/>
    <w:rsid w:val="00644063"/>
    <w:rsid w:val="006440B4"/>
    <w:rsid w:val="0064449B"/>
    <w:rsid w:val="006444A0"/>
    <w:rsid w:val="0064456D"/>
    <w:rsid w:val="006446E5"/>
    <w:rsid w:val="006449F3"/>
    <w:rsid w:val="00644A5D"/>
    <w:rsid w:val="00644A6E"/>
    <w:rsid w:val="00644CA0"/>
    <w:rsid w:val="00644D21"/>
    <w:rsid w:val="00644EF0"/>
    <w:rsid w:val="006451C2"/>
    <w:rsid w:val="00645312"/>
    <w:rsid w:val="00645A37"/>
    <w:rsid w:val="00645A75"/>
    <w:rsid w:val="00645C39"/>
    <w:rsid w:val="00646322"/>
    <w:rsid w:val="00646323"/>
    <w:rsid w:val="006464F7"/>
    <w:rsid w:val="0064654F"/>
    <w:rsid w:val="006465A6"/>
    <w:rsid w:val="00646AE2"/>
    <w:rsid w:val="00646C32"/>
    <w:rsid w:val="00646D89"/>
    <w:rsid w:val="00646DF9"/>
    <w:rsid w:val="00646EA1"/>
    <w:rsid w:val="00646EED"/>
    <w:rsid w:val="00646F13"/>
    <w:rsid w:val="0064705A"/>
    <w:rsid w:val="0064729A"/>
    <w:rsid w:val="00647682"/>
    <w:rsid w:val="00647990"/>
    <w:rsid w:val="00647D9A"/>
    <w:rsid w:val="00647E8A"/>
    <w:rsid w:val="00650319"/>
    <w:rsid w:val="00650644"/>
    <w:rsid w:val="006506BC"/>
    <w:rsid w:val="00650851"/>
    <w:rsid w:val="00650A73"/>
    <w:rsid w:val="0065169E"/>
    <w:rsid w:val="006516D3"/>
    <w:rsid w:val="0065183E"/>
    <w:rsid w:val="006518C7"/>
    <w:rsid w:val="00651AE2"/>
    <w:rsid w:val="00651EA8"/>
    <w:rsid w:val="00651EDC"/>
    <w:rsid w:val="006521B1"/>
    <w:rsid w:val="00652934"/>
    <w:rsid w:val="00652B45"/>
    <w:rsid w:val="00652F60"/>
    <w:rsid w:val="00653053"/>
    <w:rsid w:val="00653078"/>
    <w:rsid w:val="0065337F"/>
    <w:rsid w:val="0065347D"/>
    <w:rsid w:val="006534BF"/>
    <w:rsid w:val="006535E9"/>
    <w:rsid w:val="00653E1E"/>
    <w:rsid w:val="00653E9E"/>
    <w:rsid w:val="00653ED4"/>
    <w:rsid w:val="00653F2C"/>
    <w:rsid w:val="0065404E"/>
    <w:rsid w:val="006540B4"/>
    <w:rsid w:val="00654555"/>
    <w:rsid w:val="00654623"/>
    <w:rsid w:val="00654A96"/>
    <w:rsid w:val="00654B1B"/>
    <w:rsid w:val="006551C1"/>
    <w:rsid w:val="00655219"/>
    <w:rsid w:val="00655236"/>
    <w:rsid w:val="00655279"/>
    <w:rsid w:val="0065535B"/>
    <w:rsid w:val="006555A9"/>
    <w:rsid w:val="006555ED"/>
    <w:rsid w:val="00655942"/>
    <w:rsid w:val="00655D90"/>
    <w:rsid w:val="006564E8"/>
    <w:rsid w:val="00656968"/>
    <w:rsid w:val="00656CAC"/>
    <w:rsid w:val="00657041"/>
    <w:rsid w:val="00657265"/>
    <w:rsid w:val="00657788"/>
    <w:rsid w:val="00657BF7"/>
    <w:rsid w:val="00657E99"/>
    <w:rsid w:val="006600D5"/>
    <w:rsid w:val="006604F7"/>
    <w:rsid w:val="00660734"/>
    <w:rsid w:val="006607DE"/>
    <w:rsid w:val="00660DB2"/>
    <w:rsid w:val="00660F19"/>
    <w:rsid w:val="00660FCC"/>
    <w:rsid w:val="00661035"/>
    <w:rsid w:val="0066133E"/>
    <w:rsid w:val="00661410"/>
    <w:rsid w:val="006614E7"/>
    <w:rsid w:val="0066174E"/>
    <w:rsid w:val="006618C2"/>
    <w:rsid w:val="00661B7A"/>
    <w:rsid w:val="00661BCB"/>
    <w:rsid w:val="00661C6D"/>
    <w:rsid w:val="00662172"/>
    <w:rsid w:val="00662274"/>
    <w:rsid w:val="00662434"/>
    <w:rsid w:val="006627A5"/>
    <w:rsid w:val="006629B7"/>
    <w:rsid w:val="00662A0B"/>
    <w:rsid w:val="00662B37"/>
    <w:rsid w:val="00662B90"/>
    <w:rsid w:val="00662BBE"/>
    <w:rsid w:val="00662CD8"/>
    <w:rsid w:val="00662CF5"/>
    <w:rsid w:val="00662E97"/>
    <w:rsid w:val="00662F3B"/>
    <w:rsid w:val="006631AD"/>
    <w:rsid w:val="0066325B"/>
    <w:rsid w:val="00663508"/>
    <w:rsid w:val="00663550"/>
    <w:rsid w:val="006635C2"/>
    <w:rsid w:val="00663635"/>
    <w:rsid w:val="0066385F"/>
    <w:rsid w:val="006638CF"/>
    <w:rsid w:val="00663ACA"/>
    <w:rsid w:val="00663B21"/>
    <w:rsid w:val="00663D0D"/>
    <w:rsid w:val="0066424D"/>
    <w:rsid w:val="0066460D"/>
    <w:rsid w:val="00664853"/>
    <w:rsid w:val="00664875"/>
    <w:rsid w:val="00664952"/>
    <w:rsid w:val="00664A4E"/>
    <w:rsid w:val="00664D42"/>
    <w:rsid w:val="00664F3D"/>
    <w:rsid w:val="0066516C"/>
    <w:rsid w:val="006655F4"/>
    <w:rsid w:val="006657A0"/>
    <w:rsid w:val="00665E86"/>
    <w:rsid w:val="006663D0"/>
    <w:rsid w:val="0066661F"/>
    <w:rsid w:val="00666662"/>
    <w:rsid w:val="006666DC"/>
    <w:rsid w:val="00666B7D"/>
    <w:rsid w:val="00667392"/>
    <w:rsid w:val="006674C4"/>
    <w:rsid w:val="00667522"/>
    <w:rsid w:val="0066754E"/>
    <w:rsid w:val="006675C2"/>
    <w:rsid w:val="006678A5"/>
    <w:rsid w:val="00667A79"/>
    <w:rsid w:val="0067012C"/>
    <w:rsid w:val="00670386"/>
    <w:rsid w:val="006703DB"/>
    <w:rsid w:val="00670668"/>
    <w:rsid w:val="006706D3"/>
    <w:rsid w:val="00670B61"/>
    <w:rsid w:val="00670CFC"/>
    <w:rsid w:val="00670F4F"/>
    <w:rsid w:val="006714C7"/>
    <w:rsid w:val="006714F0"/>
    <w:rsid w:val="00671555"/>
    <w:rsid w:val="00671A5B"/>
    <w:rsid w:val="00671AEA"/>
    <w:rsid w:val="00671B74"/>
    <w:rsid w:val="00671BA9"/>
    <w:rsid w:val="00671BE7"/>
    <w:rsid w:val="00671C5E"/>
    <w:rsid w:val="00672115"/>
    <w:rsid w:val="00672202"/>
    <w:rsid w:val="006722F4"/>
    <w:rsid w:val="0067246D"/>
    <w:rsid w:val="00672CB9"/>
    <w:rsid w:val="00672E22"/>
    <w:rsid w:val="00672F52"/>
    <w:rsid w:val="0067323A"/>
    <w:rsid w:val="00673253"/>
    <w:rsid w:val="006734E4"/>
    <w:rsid w:val="00673608"/>
    <w:rsid w:val="00673619"/>
    <w:rsid w:val="00673896"/>
    <w:rsid w:val="00673E3D"/>
    <w:rsid w:val="006740F1"/>
    <w:rsid w:val="00674144"/>
    <w:rsid w:val="006742B6"/>
    <w:rsid w:val="00674361"/>
    <w:rsid w:val="0067441B"/>
    <w:rsid w:val="00674537"/>
    <w:rsid w:val="00674645"/>
    <w:rsid w:val="00674A1B"/>
    <w:rsid w:val="006750E3"/>
    <w:rsid w:val="006755F6"/>
    <w:rsid w:val="00675984"/>
    <w:rsid w:val="006760E4"/>
    <w:rsid w:val="0067611E"/>
    <w:rsid w:val="00676174"/>
    <w:rsid w:val="006762EC"/>
    <w:rsid w:val="0067638F"/>
    <w:rsid w:val="00676534"/>
    <w:rsid w:val="0067692B"/>
    <w:rsid w:val="006769CB"/>
    <w:rsid w:val="006769D1"/>
    <w:rsid w:val="00676F17"/>
    <w:rsid w:val="00677585"/>
    <w:rsid w:val="00677ABB"/>
    <w:rsid w:val="00677AF0"/>
    <w:rsid w:val="00677DF3"/>
    <w:rsid w:val="00677FEC"/>
    <w:rsid w:val="006804DF"/>
    <w:rsid w:val="0068060A"/>
    <w:rsid w:val="00680B34"/>
    <w:rsid w:val="00680BE4"/>
    <w:rsid w:val="00680ECC"/>
    <w:rsid w:val="00681030"/>
    <w:rsid w:val="00681039"/>
    <w:rsid w:val="00681517"/>
    <w:rsid w:val="00681FFB"/>
    <w:rsid w:val="006821FB"/>
    <w:rsid w:val="00682288"/>
    <w:rsid w:val="006823F5"/>
    <w:rsid w:val="0068266F"/>
    <w:rsid w:val="00682785"/>
    <w:rsid w:val="00682AB8"/>
    <w:rsid w:val="00682F34"/>
    <w:rsid w:val="00683368"/>
    <w:rsid w:val="00683550"/>
    <w:rsid w:val="006836EB"/>
    <w:rsid w:val="00683B99"/>
    <w:rsid w:val="00683BFA"/>
    <w:rsid w:val="00683F0E"/>
    <w:rsid w:val="006842B7"/>
    <w:rsid w:val="00684491"/>
    <w:rsid w:val="00684856"/>
    <w:rsid w:val="00684A7D"/>
    <w:rsid w:val="00684B8A"/>
    <w:rsid w:val="00684BA9"/>
    <w:rsid w:val="00684DD5"/>
    <w:rsid w:val="00684EF8"/>
    <w:rsid w:val="00685030"/>
    <w:rsid w:val="00685071"/>
    <w:rsid w:val="006853CC"/>
    <w:rsid w:val="00685473"/>
    <w:rsid w:val="00685668"/>
    <w:rsid w:val="00685A87"/>
    <w:rsid w:val="00685BFF"/>
    <w:rsid w:val="00685D57"/>
    <w:rsid w:val="00685FA1"/>
    <w:rsid w:val="006861E2"/>
    <w:rsid w:val="0068630C"/>
    <w:rsid w:val="0068631E"/>
    <w:rsid w:val="0068636A"/>
    <w:rsid w:val="00686374"/>
    <w:rsid w:val="00686543"/>
    <w:rsid w:val="006866E5"/>
    <w:rsid w:val="00686744"/>
    <w:rsid w:val="0068684E"/>
    <w:rsid w:val="00686A6B"/>
    <w:rsid w:val="00686E75"/>
    <w:rsid w:val="00686EA9"/>
    <w:rsid w:val="00686FAB"/>
    <w:rsid w:val="006871BC"/>
    <w:rsid w:val="006871F5"/>
    <w:rsid w:val="006872DE"/>
    <w:rsid w:val="006874E0"/>
    <w:rsid w:val="006875A9"/>
    <w:rsid w:val="006875CD"/>
    <w:rsid w:val="0068764D"/>
    <w:rsid w:val="00687946"/>
    <w:rsid w:val="00687A1B"/>
    <w:rsid w:val="00687BD0"/>
    <w:rsid w:val="00690536"/>
    <w:rsid w:val="006905B5"/>
    <w:rsid w:val="0069065F"/>
    <w:rsid w:val="00690BFA"/>
    <w:rsid w:val="0069104C"/>
    <w:rsid w:val="006910B4"/>
    <w:rsid w:val="006910DB"/>
    <w:rsid w:val="00691210"/>
    <w:rsid w:val="00691388"/>
    <w:rsid w:val="0069189A"/>
    <w:rsid w:val="00691F76"/>
    <w:rsid w:val="00691FDA"/>
    <w:rsid w:val="006925B2"/>
    <w:rsid w:val="0069273E"/>
    <w:rsid w:val="006927B6"/>
    <w:rsid w:val="00692A09"/>
    <w:rsid w:val="00692C23"/>
    <w:rsid w:val="00692CEC"/>
    <w:rsid w:val="00692DF9"/>
    <w:rsid w:val="00692E34"/>
    <w:rsid w:val="0069341F"/>
    <w:rsid w:val="00693481"/>
    <w:rsid w:val="006934B0"/>
    <w:rsid w:val="00693A9C"/>
    <w:rsid w:val="00693D21"/>
    <w:rsid w:val="00693D40"/>
    <w:rsid w:val="00693EB8"/>
    <w:rsid w:val="00694045"/>
    <w:rsid w:val="0069423C"/>
    <w:rsid w:val="00694259"/>
    <w:rsid w:val="0069427D"/>
    <w:rsid w:val="00694532"/>
    <w:rsid w:val="00694839"/>
    <w:rsid w:val="00694C2F"/>
    <w:rsid w:val="00694F63"/>
    <w:rsid w:val="00694FC8"/>
    <w:rsid w:val="00695019"/>
    <w:rsid w:val="0069517A"/>
    <w:rsid w:val="0069541D"/>
    <w:rsid w:val="00695545"/>
    <w:rsid w:val="00695715"/>
    <w:rsid w:val="00695840"/>
    <w:rsid w:val="006959A8"/>
    <w:rsid w:val="006959FA"/>
    <w:rsid w:val="00695A89"/>
    <w:rsid w:val="00695EFA"/>
    <w:rsid w:val="00696158"/>
    <w:rsid w:val="006961A5"/>
    <w:rsid w:val="0069628D"/>
    <w:rsid w:val="006963AE"/>
    <w:rsid w:val="006964E9"/>
    <w:rsid w:val="00696788"/>
    <w:rsid w:val="00696CAA"/>
    <w:rsid w:val="00696CD8"/>
    <w:rsid w:val="00696D7A"/>
    <w:rsid w:val="00696DE1"/>
    <w:rsid w:val="00696FF6"/>
    <w:rsid w:val="006971B9"/>
    <w:rsid w:val="00697469"/>
    <w:rsid w:val="00697CCB"/>
    <w:rsid w:val="006A013F"/>
    <w:rsid w:val="006A0171"/>
    <w:rsid w:val="006A0237"/>
    <w:rsid w:val="006A0298"/>
    <w:rsid w:val="006A038C"/>
    <w:rsid w:val="006A03F8"/>
    <w:rsid w:val="006A0455"/>
    <w:rsid w:val="006A04A5"/>
    <w:rsid w:val="006A05C9"/>
    <w:rsid w:val="006A063F"/>
    <w:rsid w:val="006A0842"/>
    <w:rsid w:val="006A09DD"/>
    <w:rsid w:val="006A0A84"/>
    <w:rsid w:val="006A0B4B"/>
    <w:rsid w:val="006A0CB4"/>
    <w:rsid w:val="006A1038"/>
    <w:rsid w:val="006A1506"/>
    <w:rsid w:val="006A154F"/>
    <w:rsid w:val="006A1702"/>
    <w:rsid w:val="006A1A76"/>
    <w:rsid w:val="006A1CB9"/>
    <w:rsid w:val="006A1F67"/>
    <w:rsid w:val="006A2145"/>
    <w:rsid w:val="006A2248"/>
    <w:rsid w:val="006A2387"/>
    <w:rsid w:val="006A2398"/>
    <w:rsid w:val="006A23BE"/>
    <w:rsid w:val="006A24C5"/>
    <w:rsid w:val="006A2674"/>
    <w:rsid w:val="006A2761"/>
    <w:rsid w:val="006A27F2"/>
    <w:rsid w:val="006A2FF4"/>
    <w:rsid w:val="006A31C8"/>
    <w:rsid w:val="006A31FB"/>
    <w:rsid w:val="006A3324"/>
    <w:rsid w:val="006A354A"/>
    <w:rsid w:val="006A3758"/>
    <w:rsid w:val="006A38F5"/>
    <w:rsid w:val="006A3B0C"/>
    <w:rsid w:val="006A3CD6"/>
    <w:rsid w:val="006A3F21"/>
    <w:rsid w:val="006A49A2"/>
    <w:rsid w:val="006A49A3"/>
    <w:rsid w:val="006A4A79"/>
    <w:rsid w:val="006A4A8C"/>
    <w:rsid w:val="006A4B16"/>
    <w:rsid w:val="006A4D0C"/>
    <w:rsid w:val="006A4DCE"/>
    <w:rsid w:val="006A4E88"/>
    <w:rsid w:val="006A4F22"/>
    <w:rsid w:val="006A4F7B"/>
    <w:rsid w:val="006A4F9A"/>
    <w:rsid w:val="006A551D"/>
    <w:rsid w:val="006A57D8"/>
    <w:rsid w:val="006A584D"/>
    <w:rsid w:val="006A5903"/>
    <w:rsid w:val="006A5FBE"/>
    <w:rsid w:val="006A62E3"/>
    <w:rsid w:val="006A6924"/>
    <w:rsid w:val="006A6D94"/>
    <w:rsid w:val="006A6EBE"/>
    <w:rsid w:val="006A71AC"/>
    <w:rsid w:val="006A77D9"/>
    <w:rsid w:val="006A78D4"/>
    <w:rsid w:val="006A79D7"/>
    <w:rsid w:val="006A7AD4"/>
    <w:rsid w:val="006A7BDA"/>
    <w:rsid w:val="006B00E9"/>
    <w:rsid w:val="006B0298"/>
    <w:rsid w:val="006B071E"/>
    <w:rsid w:val="006B0772"/>
    <w:rsid w:val="006B0B50"/>
    <w:rsid w:val="006B0CF6"/>
    <w:rsid w:val="006B139C"/>
    <w:rsid w:val="006B1600"/>
    <w:rsid w:val="006B17CF"/>
    <w:rsid w:val="006B17EC"/>
    <w:rsid w:val="006B1A1C"/>
    <w:rsid w:val="006B1B6D"/>
    <w:rsid w:val="006B1F6E"/>
    <w:rsid w:val="006B2099"/>
    <w:rsid w:val="006B2E6E"/>
    <w:rsid w:val="006B31ED"/>
    <w:rsid w:val="006B3589"/>
    <w:rsid w:val="006B38D8"/>
    <w:rsid w:val="006B3904"/>
    <w:rsid w:val="006B3A58"/>
    <w:rsid w:val="006B3BD9"/>
    <w:rsid w:val="006B411E"/>
    <w:rsid w:val="006B41B9"/>
    <w:rsid w:val="006B4C56"/>
    <w:rsid w:val="006B4C8C"/>
    <w:rsid w:val="006B4C9B"/>
    <w:rsid w:val="006B4E6D"/>
    <w:rsid w:val="006B5745"/>
    <w:rsid w:val="006B5801"/>
    <w:rsid w:val="006B5849"/>
    <w:rsid w:val="006B5F69"/>
    <w:rsid w:val="006B60D0"/>
    <w:rsid w:val="006B6A61"/>
    <w:rsid w:val="006B713B"/>
    <w:rsid w:val="006B7280"/>
    <w:rsid w:val="006B7302"/>
    <w:rsid w:val="006B73BF"/>
    <w:rsid w:val="006B768A"/>
    <w:rsid w:val="006B76F9"/>
    <w:rsid w:val="006B782B"/>
    <w:rsid w:val="006B7AAF"/>
    <w:rsid w:val="006C01F3"/>
    <w:rsid w:val="006C04AB"/>
    <w:rsid w:val="006C0521"/>
    <w:rsid w:val="006C0532"/>
    <w:rsid w:val="006C05BB"/>
    <w:rsid w:val="006C061E"/>
    <w:rsid w:val="006C09E1"/>
    <w:rsid w:val="006C0B1A"/>
    <w:rsid w:val="006C1006"/>
    <w:rsid w:val="006C10B2"/>
    <w:rsid w:val="006C11B0"/>
    <w:rsid w:val="006C14E5"/>
    <w:rsid w:val="006C1521"/>
    <w:rsid w:val="006C1B8C"/>
    <w:rsid w:val="006C1BD7"/>
    <w:rsid w:val="006C1EC0"/>
    <w:rsid w:val="006C233F"/>
    <w:rsid w:val="006C2402"/>
    <w:rsid w:val="006C2488"/>
    <w:rsid w:val="006C2972"/>
    <w:rsid w:val="006C2B77"/>
    <w:rsid w:val="006C2BC8"/>
    <w:rsid w:val="006C2D44"/>
    <w:rsid w:val="006C2DB7"/>
    <w:rsid w:val="006C319F"/>
    <w:rsid w:val="006C339A"/>
    <w:rsid w:val="006C3717"/>
    <w:rsid w:val="006C3946"/>
    <w:rsid w:val="006C39D6"/>
    <w:rsid w:val="006C3CE8"/>
    <w:rsid w:val="006C3D52"/>
    <w:rsid w:val="006C4366"/>
    <w:rsid w:val="006C43E4"/>
    <w:rsid w:val="006C475A"/>
    <w:rsid w:val="006C4A81"/>
    <w:rsid w:val="006C51C3"/>
    <w:rsid w:val="006C52A2"/>
    <w:rsid w:val="006C55C9"/>
    <w:rsid w:val="006C5623"/>
    <w:rsid w:val="006C565F"/>
    <w:rsid w:val="006C5802"/>
    <w:rsid w:val="006C5869"/>
    <w:rsid w:val="006C5E48"/>
    <w:rsid w:val="006C5EFF"/>
    <w:rsid w:val="006C6055"/>
    <w:rsid w:val="006C637E"/>
    <w:rsid w:val="006C66D6"/>
    <w:rsid w:val="006C6DC0"/>
    <w:rsid w:val="006C726A"/>
    <w:rsid w:val="006C74CB"/>
    <w:rsid w:val="006C7ADF"/>
    <w:rsid w:val="006C7B6C"/>
    <w:rsid w:val="006C7C44"/>
    <w:rsid w:val="006C7D86"/>
    <w:rsid w:val="006D0025"/>
    <w:rsid w:val="006D01BF"/>
    <w:rsid w:val="006D01D4"/>
    <w:rsid w:val="006D0201"/>
    <w:rsid w:val="006D0335"/>
    <w:rsid w:val="006D05E6"/>
    <w:rsid w:val="006D06E0"/>
    <w:rsid w:val="006D06FF"/>
    <w:rsid w:val="006D0767"/>
    <w:rsid w:val="006D07AF"/>
    <w:rsid w:val="006D0A08"/>
    <w:rsid w:val="006D0B07"/>
    <w:rsid w:val="006D0F68"/>
    <w:rsid w:val="006D1065"/>
    <w:rsid w:val="006D1748"/>
    <w:rsid w:val="006D1A31"/>
    <w:rsid w:val="006D1B7F"/>
    <w:rsid w:val="006D1DC9"/>
    <w:rsid w:val="006D1E41"/>
    <w:rsid w:val="006D2508"/>
    <w:rsid w:val="006D2646"/>
    <w:rsid w:val="006D2CA5"/>
    <w:rsid w:val="006D2DF6"/>
    <w:rsid w:val="006D2FC9"/>
    <w:rsid w:val="006D3243"/>
    <w:rsid w:val="006D343F"/>
    <w:rsid w:val="006D391E"/>
    <w:rsid w:val="006D3C9B"/>
    <w:rsid w:val="006D3F2E"/>
    <w:rsid w:val="006D4075"/>
    <w:rsid w:val="006D417C"/>
    <w:rsid w:val="006D4200"/>
    <w:rsid w:val="006D4287"/>
    <w:rsid w:val="006D43E9"/>
    <w:rsid w:val="006D48B2"/>
    <w:rsid w:val="006D49B2"/>
    <w:rsid w:val="006D4A48"/>
    <w:rsid w:val="006D4C1E"/>
    <w:rsid w:val="006D4CB3"/>
    <w:rsid w:val="006D4D21"/>
    <w:rsid w:val="006D4DC0"/>
    <w:rsid w:val="006D5222"/>
    <w:rsid w:val="006D5451"/>
    <w:rsid w:val="006D5499"/>
    <w:rsid w:val="006D5673"/>
    <w:rsid w:val="006D5DEC"/>
    <w:rsid w:val="006D5E73"/>
    <w:rsid w:val="006D5EC4"/>
    <w:rsid w:val="006D5F1D"/>
    <w:rsid w:val="006D61FD"/>
    <w:rsid w:val="006D6496"/>
    <w:rsid w:val="006D661D"/>
    <w:rsid w:val="006D69BF"/>
    <w:rsid w:val="006D6A2E"/>
    <w:rsid w:val="006D6D21"/>
    <w:rsid w:val="006D6D7B"/>
    <w:rsid w:val="006D6DD9"/>
    <w:rsid w:val="006D6FD9"/>
    <w:rsid w:val="006D6FE4"/>
    <w:rsid w:val="006D71C2"/>
    <w:rsid w:val="006D779C"/>
    <w:rsid w:val="006D7BF8"/>
    <w:rsid w:val="006D7E13"/>
    <w:rsid w:val="006D7E29"/>
    <w:rsid w:val="006E000C"/>
    <w:rsid w:val="006E0071"/>
    <w:rsid w:val="006E0860"/>
    <w:rsid w:val="006E0B40"/>
    <w:rsid w:val="006E0CFB"/>
    <w:rsid w:val="006E1191"/>
    <w:rsid w:val="006E11AE"/>
    <w:rsid w:val="006E13DA"/>
    <w:rsid w:val="006E1487"/>
    <w:rsid w:val="006E1508"/>
    <w:rsid w:val="006E1571"/>
    <w:rsid w:val="006E1AAD"/>
    <w:rsid w:val="006E1B27"/>
    <w:rsid w:val="006E1BBB"/>
    <w:rsid w:val="006E1C8B"/>
    <w:rsid w:val="006E1D26"/>
    <w:rsid w:val="006E2BEA"/>
    <w:rsid w:val="006E30E0"/>
    <w:rsid w:val="006E38FE"/>
    <w:rsid w:val="006E39BF"/>
    <w:rsid w:val="006E3B83"/>
    <w:rsid w:val="006E3C52"/>
    <w:rsid w:val="006E4A50"/>
    <w:rsid w:val="006E4E46"/>
    <w:rsid w:val="006E51C9"/>
    <w:rsid w:val="006E53E6"/>
    <w:rsid w:val="006E5517"/>
    <w:rsid w:val="006E5560"/>
    <w:rsid w:val="006E5608"/>
    <w:rsid w:val="006E5A8B"/>
    <w:rsid w:val="006E5B94"/>
    <w:rsid w:val="006E5C7B"/>
    <w:rsid w:val="006E61EF"/>
    <w:rsid w:val="006E627E"/>
    <w:rsid w:val="006E62AE"/>
    <w:rsid w:val="006E6455"/>
    <w:rsid w:val="006E650E"/>
    <w:rsid w:val="006E6741"/>
    <w:rsid w:val="006E6A73"/>
    <w:rsid w:val="006E6AD8"/>
    <w:rsid w:val="006E6B39"/>
    <w:rsid w:val="006E6CA5"/>
    <w:rsid w:val="006E6F49"/>
    <w:rsid w:val="006E7229"/>
    <w:rsid w:val="006E7307"/>
    <w:rsid w:val="006E7413"/>
    <w:rsid w:val="006E75A3"/>
    <w:rsid w:val="006E7CD0"/>
    <w:rsid w:val="006E7F75"/>
    <w:rsid w:val="006F0217"/>
    <w:rsid w:val="006F050E"/>
    <w:rsid w:val="006F09AC"/>
    <w:rsid w:val="006F0AC3"/>
    <w:rsid w:val="006F0EA5"/>
    <w:rsid w:val="006F0F48"/>
    <w:rsid w:val="006F1677"/>
    <w:rsid w:val="006F1A27"/>
    <w:rsid w:val="006F1DA9"/>
    <w:rsid w:val="006F21C6"/>
    <w:rsid w:val="006F22EF"/>
    <w:rsid w:val="006F2444"/>
    <w:rsid w:val="006F2915"/>
    <w:rsid w:val="006F291A"/>
    <w:rsid w:val="006F2A93"/>
    <w:rsid w:val="006F2ACD"/>
    <w:rsid w:val="006F2B81"/>
    <w:rsid w:val="006F2BF7"/>
    <w:rsid w:val="006F2C77"/>
    <w:rsid w:val="006F2E17"/>
    <w:rsid w:val="006F2E88"/>
    <w:rsid w:val="006F2F12"/>
    <w:rsid w:val="006F32B6"/>
    <w:rsid w:val="006F352B"/>
    <w:rsid w:val="006F3893"/>
    <w:rsid w:val="006F3C54"/>
    <w:rsid w:val="006F3D8F"/>
    <w:rsid w:val="006F3E0E"/>
    <w:rsid w:val="006F3ED0"/>
    <w:rsid w:val="006F41BB"/>
    <w:rsid w:val="006F41DB"/>
    <w:rsid w:val="006F4757"/>
    <w:rsid w:val="006F4B43"/>
    <w:rsid w:val="006F4C67"/>
    <w:rsid w:val="006F4C8D"/>
    <w:rsid w:val="006F4DA4"/>
    <w:rsid w:val="006F4E7F"/>
    <w:rsid w:val="006F540A"/>
    <w:rsid w:val="006F561B"/>
    <w:rsid w:val="006F58EE"/>
    <w:rsid w:val="006F5B6C"/>
    <w:rsid w:val="006F5CD9"/>
    <w:rsid w:val="006F5DCA"/>
    <w:rsid w:val="006F64D7"/>
    <w:rsid w:val="006F69BD"/>
    <w:rsid w:val="006F6AC3"/>
    <w:rsid w:val="006F72E5"/>
    <w:rsid w:val="006F737B"/>
    <w:rsid w:val="006F785E"/>
    <w:rsid w:val="006F78C1"/>
    <w:rsid w:val="006F79C6"/>
    <w:rsid w:val="006F7A4E"/>
    <w:rsid w:val="006F7D3A"/>
    <w:rsid w:val="006F7D97"/>
    <w:rsid w:val="006F7FE7"/>
    <w:rsid w:val="00700268"/>
    <w:rsid w:val="007002E1"/>
    <w:rsid w:val="00700A30"/>
    <w:rsid w:val="00700BB6"/>
    <w:rsid w:val="00700F1B"/>
    <w:rsid w:val="0070149E"/>
    <w:rsid w:val="0070149F"/>
    <w:rsid w:val="007017A8"/>
    <w:rsid w:val="00701B10"/>
    <w:rsid w:val="00701DB6"/>
    <w:rsid w:val="00701FB1"/>
    <w:rsid w:val="00702030"/>
    <w:rsid w:val="007023EF"/>
    <w:rsid w:val="007025C3"/>
    <w:rsid w:val="007028CC"/>
    <w:rsid w:val="007029F2"/>
    <w:rsid w:val="00702EAD"/>
    <w:rsid w:val="00703102"/>
    <w:rsid w:val="0070310D"/>
    <w:rsid w:val="0070314E"/>
    <w:rsid w:val="00703183"/>
    <w:rsid w:val="007031AD"/>
    <w:rsid w:val="007032AE"/>
    <w:rsid w:val="0070351C"/>
    <w:rsid w:val="0070362D"/>
    <w:rsid w:val="00703886"/>
    <w:rsid w:val="007039F9"/>
    <w:rsid w:val="00703B27"/>
    <w:rsid w:val="00703C92"/>
    <w:rsid w:val="00703D4F"/>
    <w:rsid w:val="00703ED5"/>
    <w:rsid w:val="007042EA"/>
    <w:rsid w:val="007043DA"/>
    <w:rsid w:val="00704481"/>
    <w:rsid w:val="007044CD"/>
    <w:rsid w:val="00704624"/>
    <w:rsid w:val="00704684"/>
    <w:rsid w:val="00704B0A"/>
    <w:rsid w:val="00704C61"/>
    <w:rsid w:val="00704DED"/>
    <w:rsid w:val="0070500E"/>
    <w:rsid w:val="00705020"/>
    <w:rsid w:val="00705129"/>
    <w:rsid w:val="0070545F"/>
    <w:rsid w:val="0070571D"/>
    <w:rsid w:val="007057DF"/>
    <w:rsid w:val="007059B6"/>
    <w:rsid w:val="00705B41"/>
    <w:rsid w:val="00705BA9"/>
    <w:rsid w:val="00705BAC"/>
    <w:rsid w:val="0070604B"/>
    <w:rsid w:val="00706067"/>
    <w:rsid w:val="0070613C"/>
    <w:rsid w:val="007069B5"/>
    <w:rsid w:val="00706BB2"/>
    <w:rsid w:val="00706C18"/>
    <w:rsid w:val="0070712F"/>
    <w:rsid w:val="007073F7"/>
    <w:rsid w:val="00707400"/>
    <w:rsid w:val="007077DB"/>
    <w:rsid w:val="007079C1"/>
    <w:rsid w:val="00707B08"/>
    <w:rsid w:val="007102F3"/>
    <w:rsid w:val="007109B8"/>
    <w:rsid w:val="00710A58"/>
    <w:rsid w:val="00710B67"/>
    <w:rsid w:val="007117EC"/>
    <w:rsid w:val="00711914"/>
    <w:rsid w:val="00711954"/>
    <w:rsid w:val="00711A5D"/>
    <w:rsid w:val="00711C07"/>
    <w:rsid w:val="00711F38"/>
    <w:rsid w:val="00711FF1"/>
    <w:rsid w:val="0071209B"/>
    <w:rsid w:val="007121D0"/>
    <w:rsid w:val="007123E4"/>
    <w:rsid w:val="0071250E"/>
    <w:rsid w:val="0071290B"/>
    <w:rsid w:val="00712AA9"/>
    <w:rsid w:val="00712BB2"/>
    <w:rsid w:val="00712E76"/>
    <w:rsid w:val="007131EA"/>
    <w:rsid w:val="00713231"/>
    <w:rsid w:val="00713A1D"/>
    <w:rsid w:val="00713AF3"/>
    <w:rsid w:val="00713D6D"/>
    <w:rsid w:val="0071406A"/>
    <w:rsid w:val="0071452E"/>
    <w:rsid w:val="007145B7"/>
    <w:rsid w:val="00714A29"/>
    <w:rsid w:val="00714B18"/>
    <w:rsid w:val="00715243"/>
    <w:rsid w:val="00715399"/>
    <w:rsid w:val="0071550C"/>
    <w:rsid w:val="007155A2"/>
    <w:rsid w:val="00715779"/>
    <w:rsid w:val="0071584C"/>
    <w:rsid w:val="00715A5F"/>
    <w:rsid w:val="00715AE1"/>
    <w:rsid w:val="00715F55"/>
    <w:rsid w:val="0071608D"/>
    <w:rsid w:val="007160AD"/>
    <w:rsid w:val="0071645B"/>
    <w:rsid w:val="0071654A"/>
    <w:rsid w:val="00716F77"/>
    <w:rsid w:val="00716FF3"/>
    <w:rsid w:val="00717065"/>
    <w:rsid w:val="007170C8"/>
    <w:rsid w:val="00717284"/>
    <w:rsid w:val="007172C1"/>
    <w:rsid w:val="00717651"/>
    <w:rsid w:val="007177D5"/>
    <w:rsid w:val="0071788C"/>
    <w:rsid w:val="00717DBE"/>
    <w:rsid w:val="00717E73"/>
    <w:rsid w:val="007203A1"/>
    <w:rsid w:val="00720766"/>
    <w:rsid w:val="0072093E"/>
    <w:rsid w:val="00720A47"/>
    <w:rsid w:val="00721003"/>
    <w:rsid w:val="0072119F"/>
    <w:rsid w:val="007213AE"/>
    <w:rsid w:val="007214F0"/>
    <w:rsid w:val="0072159C"/>
    <w:rsid w:val="007217B2"/>
    <w:rsid w:val="007218C1"/>
    <w:rsid w:val="00721949"/>
    <w:rsid w:val="00721A2C"/>
    <w:rsid w:val="00721AB0"/>
    <w:rsid w:val="00721DF3"/>
    <w:rsid w:val="00721ED3"/>
    <w:rsid w:val="00721F3A"/>
    <w:rsid w:val="00722603"/>
    <w:rsid w:val="0072282A"/>
    <w:rsid w:val="00722867"/>
    <w:rsid w:val="00722A60"/>
    <w:rsid w:val="00722E1C"/>
    <w:rsid w:val="00722F76"/>
    <w:rsid w:val="0072301F"/>
    <w:rsid w:val="00723113"/>
    <w:rsid w:val="007232B6"/>
    <w:rsid w:val="00723451"/>
    <w:rsid w:val="00723604"/>
    <w:rsid w:val="00723748"/>
    <w:rsid w:val="00723937"/>
    <w:rsid w:val="00723A1C"/>
    <w:rsid w:val="00723D94"/>
    <w:rsid w:val="00723E6D"/>
    <w:rsid w:val="00723FF2"/>
    <w:rsid w:val="0072441B"/>
    <w:rsid w:val="007244F0"/>
    <w:rsid w:val="0072450E"/>
    <w:rsid w:val="007245FB"/>
    <w:rsid w:val="00724706"/>
    <w:rsid w:val="00724803"/>
    <w:rsid w:val="00724B99"/>
    <w:rsid w:val="00724E90"/>
    <w:rsid w:val="0072523C"/>
    <w:rsid w:val="00725374"/>
    <w:rsid w:val="007254A5"/>
    <w:rsid w:val="007255F3"/>
    <w:rsid w:val="007260A6"/>
    <w:rsid w:val="00726245"/>
    <w:rsid w:val="007265D4"/>
    <w:rsid w:val="0072693A"/>
    <w:rsid w:val="00726AEF"/>
    <w:rsid w:val="00726D3B"/>
    <w:rsid w:val="007273CD"/>
    <w:rsid w:val="007275BA"/>
    <w:rsid w:val="0072791A"/>
    <w:rsid w:val="00727A1B"/>
    <w:rsid w:val="00727B47"/>
    <w:rsid w:val="00727BEC"/>
    <w:rsid w:val="00727D41"/>
    <w:rsid w:val="00727E16"/>
    <w:rsid w:val="00727F5C"/>
    <w:rsid w:val="007302AE"/>
    <w:rsid w:val="007308F7"/>
    <w:rsid w:val="00730969"/>
    <w:rsid w:val="00730B6E"/>
    <w:rsid w:val="00730C29"/>
    <w:rsid w:val="00730F45"/>
    <w:rsid w:val="00731012"/>
    <w:rsid w:val="0073107B"/>
    <w:rsid w:val="007313D7"/>
    <w:rsid w:val="00731605"/>
    <w:rsid w:val="00731984"/>
    <w:rsid w:val="0073208B"/>
    <w:rsid w:val="007322DE"/>
    <w:rsid w:val="00732424"/>
    <w:rsid w:val="00732476"/>
    <w:rsid w:val="0073251C"/>
    <w:rsid w:val="0073253A"/>
    <w:rsid w:val="007325A3"/>
    <w:rsid w:val="007329C6"/>
    <w:rsid w:val="00732A3A"/>
    <w:rsid w:val="00732A5C"/>
    <w:rsid w:val="00732B5B"/>
    <w:rsid w:val="00732BEE"/>
    <w:rsid w:val="00732E1D"/>
    <w:rsid w:val="00732E4C"/>
    <w:rsid w:val="0073318F"/>
    <w:rsid w:val="00733209"/>
    <w:rsid w:val="007332FD"/>
    <w:rsid w:val="007333A9"/>
    <w:rsid w:val="007333EA"/>
    <w:rsid w:val="00733597"/>
    <w:rsid w:val="0073383E"/>
    <w:rsid w:val="00733DBE"/>
    <w:rsid w:val="00733F3E"/>
    <w:rsid w:val="00733F40"/>
    <w:rsid w:val="00734083"/>
    <w:rsid w:val="0073416B"/>
    <w:rsid w:val="0073437A"/>
    <w:rsid w:val="007346B3"/>
    <w:rsid w:val="00734835"/>
    <w:rsid w:val="00734968"/>
    <w:rsid w:val="00734A60"/>
    <w:rsid w:val="00734A6F"/>
    <w:rsid w:val="00734B72"/>
    <w:rsid w:val="007353E1"/>
    <w:rsid w:val="007354B6"/>
    <w:rsid w:val="0073565E"/>
    <w:rsid w:val="0073576F"/>
    <w:rsid w:val="00736162"/>
    <w:rsid w:val="007363EF"/>
    <w:rsid w:val="0073653F"/>
    <w:rsid w:val="00736586"/>
    <w:rsid w:val="00736638"/>
    <w:rsid w:val="00736946"/>
    <w:rsid w:val="007369AC"/>
    <w:rsid w:val="00736A45"/>
    <w:rsid w:val="00736C14"/>
    <w:rsid w:val="00736C69"/>
    <w:rsid w:val="0073715B"/>
    <w:rsid w:val="0073736D"/>
    <w:rsid w:val="00737CBA"/>
    <w:rsid w:val="007400F3"/>
    <w:rsid w:val="00740337"/>
    <w:rsid w:val="00740539"/>
    <w:rsid w:val="00740785"/>
    <w:rsid w:val="00740A34"/>
    <w:rsid w:val="00740C8F"/>
    <w:rsid w:val="00740D6F"/>
    <w:rsid w:val="00740FFA"/>
    <w:rsid w:val="00741596"/>
    <w:rsid w:val="00741612"/>
    <w:rsid w:val="00741658"/>
    <w:rsid w:val="007418A2"/>
    <w:rsid w:val="00741DEF"/>
    <w:rsid w:val="00741F15"/>
    <w:rsid w:val="0074239F"/>
    <w:rsid w:val="007424B1"/>
    <w:rsid w:val="00742702"/>
    <w:rsid w:val="007427B7"/>
    <w:rsid w:val="0074290F"/>
    <w:rsid w:val="00742959"/>
    <w:rsid w:val="00742B6C"/>
    <w:rsid w:val="00742E97"/>
    <w:rsid w:val="00742F23"/>
    <w:rsid w:val="007432B0"/>
    <w:rsid w:val="007432EA"/>
    <w:rsid w:val="00743458"/>
    <w:rsid w:val="0074352C"/>
    <w:rsid w:val="00743536"/>
    <w:rsid w:val="00743AAE"/>
    <w:rsid w:val="00743C91"/>
    <w:rsid w:val="00743D01"/>
    <w:rsid w:val="00743DAA"/>
    <w:rsid w:val="00743F7D"/>
    <w:rsid w:val="007441A3"/>
    <w:rsid w:val="0074508D"/>
    <w:rsid w:val="00745431"/>
    <w:rsid w:val="007454D2"/>
    <w:rsid w:val="00745568"/>
    <w:rsid w:val="00745592"/>
    <w:rsid w:val="00745805"/>
    <w:rsid w:val="00745982"/>
    <w:rsid w:val="007459C6"/>
    <w:rsid w:val="00745B29"/>
    <w:rsid w:val="00745F58"/>
    <w:rsid w:val="00745FDF"/>
    <w:rsid w:val="00746416"/>
    <w:rsid w:val="007466DA"/>
    <w:rsid w:val="0074679A"/>
    <w:rsid w:val="00746A55"/>
    <w:rsid w:val="00746FF7"/>
    <w:rsid w:val="007471F3"/>
    <w:rsid w:val="007474FE"/>
    <w:rsid w:val="00747570"/>
    <w:rsid w:val="00747BDD"/>
    <w:rsid w:val="00747D5D"/>
    <w:rsid w:val="00747DAB"/>
    <w:rsid w:val="0075028C"/>
    <w:rsid w:val="00750760"/>
    <w:rsid w:val="00750981"/>
    <w:rsid w:val="00750A23"/>
    <w:rsid w:val="00750AB0"/>
    <w:rsid w:val="007511A6"/>
    <w:rsid w:val="007511C7"/>
    <w:rsid w:val="007511F4"/>
    <w:rsid w:val="00751556"/>
    <w:rsid w:val="007517CF"/>
    <w:rsid w:val="0075180A"/>
    <w:rsid w:val="0075188F"/>
    <w:rsid w:val="007519AA"/>
    <w:rsid w:val="00751D7A"/>
    <w:rsid w:val="00751EE2"/>
    <w:rsid w:val="00751EF5"/>
    <w:rsid w:val="00751F4E"/>
    <w:rsid w:val="00752042"/>
    <w:rsid w:val="00752096"/>
    <w:rsid w:val="007520B5"/>
    <w:rsid w:val="007521D1"/>
    <w:rsid w:val="007523C0"/>
    <w:rsid w:val="007526EE"/>
    <w:rsid w:val="007526F0"/>
    <w:rsid w:val="00752717"/>
    <w:rsid w:val="00752EBC"/>
    <w:rsid w:val="00753283"/>
    <w:rsid w:val="007537C8"/>
    <w:rsid w:val="00753920"/>
    <w:rsid w:val="007539B3"/>
    <w:rsid w:val="00753C1D"/>
    <w:rsid w:val="0075422F"/>
    <w:rsid w:val="007542CA"/>
    <w:rsid w:val="007545A6"/>
    <w:rsid w:val="007545D5"/>
    <w:rsid w:val="00754823"/>
    <w:rsid w:val="007548C5"/>
    <w:rsid w:val="00754AB8"/>
    <w:rsid w:val="00754C18"/>
    <w:rsid w:val="00754EA0"/>
    <w:rsid w:val="00755130"/>
    <w:rsid w:val="007556DD"/>
    <w:rsid w:val="00755953"/>
    <w:rsid w:val="007561DD"/>
    <w:rsid w:val="00756666"/>
    <w:rsid w:val="00756876"/>
    <w:rsid w:val="00756BBB"/>
    <w:rsid w:val="00756CFB"/>
    <w:rsid w:val="007571EC"/>
    <w:rsid w:val="007572DD"/>
    <w:rsid w:val="00757AE1"/>
    <w:rsid w:val="00757C72"/>
    <w:rsid w:val="00757DD1"/>
    <w:rsid w:val="00760345"/>
    <w:rsid w:val="00760477"/>
    <w:rsid w:val="0076053A"/>
    <w:rsid w:val="007605E9"/>
    <w:rsid w:val="0076060C"/>
    <w:rsid w:val="00760AFE"/>
    <w:rsid w:val="00760E14"/>
    <w:rsid w:val="0076105F"/>
    <w:rsid w:val="00761126"/>
    <w:rsid w:val="0076138F"/>
    <w:rsid w:val="007614A7"/>
    <w:rsid w:val="0076163A"/>
    <w:rsid w:val="007618E3"/>
    <w:rsid w:val="00761B65"/>
    <w:rsid w:val="00761C4A"/>
    <w:rsid w:val="007621DF"/>
    <w:rsid w:val="007624D3"/>
    <w:rsid w:val="00762668"/>
    <w:rsid w:val="007626AD"/>
    <w:rsid w:val="00762773"/>
    <w:rsid w:val="007628D2"/>
    <w:rsid w:val="00762996"/>
    <w:rsid w:val="00762C0A"/>
    <w:rsid w:val="00762C5E"/>
    <w:rsid w:val="00762E77"/>
    <w:rsid w:val="00762E80"/>
    <w:rsid w:val="00762F16"/>
    <w:rsid w:val="00763115"/>
    <w:rsid w:val="007631B3"/>
    <w:rsid w:val="00763277"/>
    <w:rsid w:val="00763668"/>
    <w:rsid w:val="007638BB"/>
    <w:rsid w:val="00763AE3"/>
    <w:rsid w:val="00763BF0"/>
    <w:rsid w:val="00763DB6"/>
    <w:rsid w:val="0076409B"/>
    <w:rsid w:val="007647B9"/>
    <w:rsid w:val="00764D5D"/>
    <w:rsid w:val="0076504E"/>
    <w:rsid w:val="00765122"/>
    <w:rsid w:val="00765424"/>
    <w:rsid w:val="00765655"/>
    <w:rsid w:val="00766044"/>
    <w:rsid w:val="00766082"/>
    <w:rsid w:val="0076614A"/>
    <w:rsid w:val="007661ED"/>
    <w:rsid w:val="00766415"/>
    <w:rsid w:val="00766A61"/>
    <w:rsid w:val="00767183"/>
    <w:rsid w:val="007671C7"/>
    <w:rsid w:val="00767269"/>
    <w:rsid w:val="007675AD"/>
    <w:rsid w:val="007679AB"/>
    <w:rsid w:val="00767FB0"/>
    <w:rsid w:val="007703B5"/>
    <w:rsid w:val="0077049E"/>
    <w:rsid w:val="007706CD"/>
    <w:rsid w:val="007707CC"/>
    <w:rsid w:val="0077081F"/>
    <w:rsid w:val="00770842"/>
    <w:rsid w:val="00770CD8"/>
    <w:rsid w:val="007713EB"/>
    <w:rsid w:val="00771659"/>
    <w:rsid w:val="007718B4"/>
    <w:rsid w:val="0077198A"/>
    <w:rsid w:val="007719E8"/>
    <w:rsid w:val="00771A2D"/>
    <w:rsid w:val="00771D38"/>
    <w:rsid w:val="007721CD"/>
    <w:rsid w:val="00772530"/>
    <w:rsid w:val="007725D5"/>
    <w:rsid w:val="00772667"/>
    <w:rsid w:val="00772C23"/>
    <w:rsid w:val="00772C39"/>
    <w:rsid w:val="00772E04"/>
    <w:rsid w:val="00772E2A"/>
    <w:rsid w:val="00772F70"/>
    <w:rsid w:val="00773238"/>
    <w:rsid w:val="00773371"/>
    <w:rsid w:val="007736C2"/>
    <w:rsid w:val="007739DA"/>
    <w:rsid w:val="007741B4"/>
    <w:rsid w:val="0077451C"/>
    <w:rsid w:val="00774560"/>
    <w:rsid w:val="00774840"/>
    <w:rsid w:val="00774899"/>
    <w:rsid w:val="00774903"/>
    <w:rsid w:val="007749E3"/>
    <w:rsid w:val="00774E4A"/>
    <w:rsid w:val="007750BE"/>
    <w:rsid w:val="007750F5"/>
    <w:rsid w:val="00775126"/>
    <w:rsid w:val="00775191"/>
    <w:rsid w:val="00775317"/>
    <w:rsid w:val="007754EC"/>
    <w:rsid w:val="00775C81"/>
    <w:rsid w:val="00775DBD"/>
    <w:rsid w:val="00775E61"/>
    <w:rsid w:val="00775E74"/>
    <w:rsid w:val="00776003"/>
    <w:rsid w:val="00776032"/>
    <w:rsid w:val="0077604B"/>
    <w:rsid w:val="00776139"/>
    <w:rsid w:val="00776928"/>
    <w:rsid w:val="00776B73"/>
    <w:rsid w:val="00777231"/>
    <w:rsid w:val="00777289"/>
    <w:rsid w:val="007773D9"/>
    <w:rsid w:val="0077747F"/>
    <w:rsid w:val="00777624"/>
    <w:rsid w:val="0077766B"/>
    <w:rsid w:val="00777692"/>
    <w:rsid w:val="007777C0"/>
    <w:rsid w:val="00777BBA"/>
    <w:rsid w:val="00777CDA"/>
    <w:rsid w:val="00777EE4"/>
    <w:rsid w:val="00777F4F"/>
    <w:rsid w:val="00777F58"/>
    <w:rsid w:val="00777F82"/>
    <w:rsid w:val="00780248"/>
    <w:rsid w:val="007802CA"/>
    <w:rsid w:val="007804BA"/>
    <w:rsid w:val="0078056F"/>
    <w:rsid w:val="007806AA"/>
    <w:rsid w:val="00780A7B"/>
    <w:rsid w:val="00780F4A"/>
    <w:rsid w:val="007813A9"/>
    <w:rsid w:val="00781681"/>
    <w:rsid w:val="00781AE9"/>
    <w:rsid w:val="00781AEB"/>
    <w:rsid w:val="0078218F"/>
    <w:rsid w:val="007823BE"/>
    <w:rsid w:val="00782936"/>
    <w:rsid w:val="00782A04"/>
    <w:rsid w:val="0078304F"/>
    <w:rsid w:val="00783130"/>
    <w:rsid w:val="00783216"/>
    <w:rsid w:val="0078364B"/>
    <w:rsid w:val="0078369A"/>
    <w:rsid w:val="007837A3"/>
    <w:rsid w:val="0078432C"/>
    <w:rsid w:val="00784332"/>
    <w:rsid w:val="0078447E"/>
    <w:rsid w:val="00784A3C"/>
    <w:rsid w:val="00784A58"/>
    <w:rsid w:val="00784D8A"/>
    <w:rsid w:val="00784E87"/>
    <w:rsid w:val="0078500D"/>
    <w:rsid w:val="0078535D"/>
    <w:rsid w:val="007857BF"/>
    <w:rsid w:val="00785802"/>
    <w:rsid w:val="00785F33"/>
    <w:rsid w:val="00785FBC"/>
    <w:rsid w:val="00786054"/>
    <w:rsid w:val="00786432"/>
    <w:rsid w:val="00786581"/>
    <w:rsid w:val="00786B59"/>
    <w:rsid w:val="00786E52"/>
    <w:rsid w:val="00786FA6"/>
    <w:rsid w:val="007875B7"/>
    <w:rsid w:val="00787761"/>
    <w:rsid w:val="007877A8"/>
    <w:rsid w:val="00787998"/>
    <w:rsid w:val="00787DBE"/>
    <w:rsid w:val="00790255"/>
    <w:rsid w:val="007902AF"/>
    <w:rsid w:val="007902B2"/>
    <w:rsid w:val="0079030D"/>
    <w:rsid w:val="0079070E"/>
    <w:rsid w:val="00790C4C"/>
    <w:rsid w:val="00791CF4"/>
    <w:rsid w:val="00791DB8"/>
    <w:rsid w:val="007927FE"/>
    <w:rsid w:val="007928CF"/>
    <w:rsid w:val="007928FC"/>
    <w:rsid w:val="00792DEF"/>
    <w:rsid w:val="007932A8"/>
    <w:rsid w:val="00793BA7"/>
    <w:rsid w:val="00793FBA"/>
    <w:rsid w:val="00793FDF"/>
    <w:rsid w:val="007940C4"/>
    <w:rsid w:val="00794304"/>
    <w:rsid w:val="0079451E"/>
    <w:rsid w:val="007950AB"/>
    <w:rsid w:val="007952FD"/>
    <w:rsid w:val="00795337"/>
    <w:rsid w:val="00795394"/>
    <w:rsid w:val="00795488"/>
    <w:rsid w:val="00795600"/>
    <w:rsid w:val="0079581E"/>
    <w:rsid w:val="007959AF"/>
    <w:rsid w:val="00795A01"/>
    <w:rsid w:val="00795F29"/>
    <w:rsid w:val="0079601B"/>
    <w:rsid w:val="00796934"/>
    <w:rsid w:val="00796AA9"/>
    <w:rsid w:val="0079704B"/>
    <w:rsid w:val="007970B1"/>
    <w:rsid w:val="0079715F"/>
    <w:rsid w:val="0079736A"/>
    <w:rsid w:val="0079757E"/>
    <w:rsid w:val="007975A4"/>
    <w:rsid w:val="007976D1"/>
    <w:rsid w:val="007977F2"/>
    <w:rsid w:val="00797B13"/>
    <w:rsid w:val="00797C75"/>
    <w:rsid w:val="00797DE1"/>
    <w:rsid w:val="007A0189"/>
    <w:rsid w:val="007A01FF"/>
    <w:rsid w:val="007A031B"/>
    <w:rsid w:val="007A069B"/>
    <w:rsid w:val="007A074B"/>
    <w:rsid w:val="007A0C6F"/>
    <w:rsid w:val="007A0CB3"/>
    <w:rsid w:val="007A0D48"/>
    <w:rsid w:val="007A0F37"/>
    <w:rsid w:val="007A1585"/>
    <w:rsid w:val="007A1600"/>
    <w:rsid w:val="007A1760"/>
    <w:rsid w:val="007A1A7F"/>
    <w:rsid w:val="007A1CC7"/>
    <w:rsid w:val="007A1DB9"/>
    <w:rsid w:val="007A1E86"/>
    <w:rsid w:val="007A2075"/>
    <w:rsid w:val="007A20B0"/>
    <w:rsid w:val="007A20BF"/>
    <w:rsid w:val="007A20D6"/>
    <w:rsid w:val="007A232E"/>
    <w:rsid w:val="007A23DE"/>
    <w:rsid w:val="007A24A0"/>
    <w:rsid w:val="007A315A"/>
    <w:rsid w:val="007A3269"/>
    <w:rsid w:val="007A331B"/>
    <w:rsid w:val="007A34D0"/>
    <w:rsid w:val="007A34D5"/>
    <w:rsid w:val="007A36E8"/>
    <w:rsid w:val="007A393B"/>
    <w:rsid w:val="007A3B02"/>
    <w:rsid w:val="007A3B20"/>
    <w:rsid w:val="007A445C"/>
    <w:rsid w:val="007A4526"/>
    <w:rsid w:val="007A4998"/>
    <w:rsid w:val="007A4E72"/>
    <w:rsid w:val="007A52D0"/>
    <w:rsid w:val="007A5338"/>
    <w:rsid w:val="007A5515"/>
    <w:rsid w:val="007A56C4"/>
    <w:rsid w:val="007A584C"/>
    <w:rsid w:val="007A58B2"/>
    <w:rsid w:val="007A59BD"/>
    <w:rsid w:val="007A6058"/>
    <w:rsid w:val="007A612A"/>
    <w:rsid w:val="007A6337"/>
    <w:rsid w:val="007A656D"/>
    <w:rsid w:val="007A66A4"/>
    <w:rsid w:val="007A67FB"/>
    <w:rsid w:val="007A6838"/>
    <w:rsid w:val="007A69C2"/>
    <w:rsid w:val="007A6AA5"/>
    <w:rsid w:val="007A6B0F"/>
    <w:rsid w:val="007A6C55"/>
    <w:rsid w:val="007A716E"/>
    <w:rsid w:val="007A73D1"/>
    <w:rsid w:val="007A750D"/>
    <w:rsid w:val="007A7823"/>
    <w:rsid w:val="007A791E"/>
    <w:rsid w:val="007A7957"/>
    <w:rsid w:val="007A7E5E"/>
    <w:rsid w:val="007A7EFC"/>
    <w:rsid w:val="007B01A1"/>
    <w:rsid w:val="007B08EE"/>
    <w:rsid w:val="007B08F5"/>
    <w:rsid w:val="007B09BE"/>
    <w:rsid w:val="007B0A4B"/>
    <w:rsid w:val="007B0AA7"/>
    <w:rsid w:val="007B0BDB"/>
    <w:rsid w:val="007B0D20"/>
    <w:rsid w:val="007B0E63"/>
    <w:rsid w:val="007B0FAA"/>
    <w:rsid w:val="007B197E"/>
    <w:rsid w:val="007B1AEB"/>
    <w:rsid w:val="007B1AF9"/>
    <w:rsid w:val="007B1C1F"/>
    <w:rsid w:val="007B1C9B"/>
    <w:rsid w:val="007B1D12"/>
    <w:rsid w:val="007B22FF"/>
    <w:rsid w:val="007B289B"/>
    <w:rsid w:val="007B2AC9"/>
    <w:rsid w:val="007B2F97"/>
    <w:rsid w:val="007B300B"/>
    <w:rsid w:val="007B3177"/>
    <w:rsid w:val="007B3193"/>
    <w:rsid w:val="007B3260"/>
    <w:rsid w:val="007B32BD"/>
    <w:rsid w:val="007B348E"/>
    <w:rsid w:val="007B36DD"/>
    <w:rsid w:val="007B4323"/>
    <w:rsid w:val="007B4585"/>
    <w:rsid w:val="007B4EBE"/>
    <w:rsid w:val="007B5244"/>
    <w:rsid w:val="007B5556"/>
    <w:rsid w:val="007B565E"/>
    <w:rsid w:val="007B5BD6"/>
    <w:rsid w:val="007B5C42"/>
    <w:rsid w:val="007B5EE9"/>
    <w:rsid w:val="007B64B5"/>
    <w:rsid w:val="007B6723"/>
    <w:rsid w:val="007B6BC2"/>
    <w:rsid w:val="007B6C8F"/>
    <w:rsid w:val="007B6D0C"/>
    <w:rsid w:val="007B6D84"/>
    <w:rsid w:val="007B6E7D"/>
    <w:rsid w:val="007B6EF6"/>
    <w:rsid w:val="007B74EA"/>
    <w:rsid w:val="007B76D8"/>
    <w:rsid w:val="007B7AFD"/>
    <w:rsid w:val="007B7BD6"/>
    <w:rsid w:val="007B7C0A"/>
    <w:rsid w:val="007B7F45"/>
    <w:rsid w:val="007B7FC1"/>
    <w:rsid w:val="007C00D9"/>
    <w:rsid w:val="007C0172"/>
    <w:rsid w:val="007C0521"/>
    <w:rsid w:val="007C0918"/>
    <w:rsid w:val="007C0999"/>
    <w:rsid w:val="007C0BC4"/>
    <w:rsid w:val="007C0DCD"/>
    <w:rsid w:val="007C0E5B"/>
    <w:rsid w:val="007C0FC1"/>
    <w:rsid w:val="007C114A"/>
    <w:rsid w:val="007C1359"/>
    <w:rsid w:val="007C15F5"/>
    <w:rsid w:val="007C1621"/>
    <w:rsid w:val="007C17E5"/>
    <w:rsid w:val="007C1ABE"/>
    <w:rsid w:val="007C1BEE"/>
    <w:rsid w:val="007C1D47"/>
    <w:rsid w:val="007C1E2C"/>
    <w:rsid w:val="007C1EEA"/>
    <w:rsid w:val="007C1F0E"/>
    <w:rsid w:val="007C24F3"/>
    <w:rsid w:val="007C266A"/>
    <w:rsid w:val="007C2707"/>
    <w:rsid w:val="007C27C0"/>
    <w:rsid w:val="007C2AFB"/>
    <w:rsid w:val="007C32FB"/>
    <w:rsid w:val="007C3411"/>
    <w:rsid w:val="007C3485"/>
    <w:rsid w:val="007C34B2"/>
    <w:rsid w:val="007C369C"/>
    <w:rsid w:val="007C3777"/>
    <w:rsid w:val="007C3981"/>
    <w:rsid w:val="007C3AAB"/>
    <w:rsid w:val="007C3AAC"/>
    <w:rsid w:val="007C3C92"/>
    <w:rsid w:val="007C3E98"/>
    <w:rsid w:val="007C408E"/>
    <w:rsid w:val="007C40C6"/>
    <w:rsid w:val="007C4487"/>
    <w:rsid w:val="007C4513"/>
    <w:rsid w:val="007C4679"/>
    <w:rsid w:val="007C4757"/>
    <w:rsid w:val="007C48FA"/>
    <w:rsid w:val="007C49CE"/>
    <w:rsid w:val="007C4C07"/>
    <w:rsid w:val="007C4EE4"/>
    <w:rsid w:val="007C548B"/>
    <w:rsid w:val="007C54A9"/>
    <w:rsid w:val="007C579E"/>
    <w:rsid w:val="007C59A4"/>
    <w:rsid w:val="007C5FB6"/>
    <w:rsid w:val="007C620F"/>
    <w:rsid w:val="007C65CD"/>
    <w:rsid w:val="007C663F"/>
    <w:rsid w:val="007C6889"/>
    <w:rsid w:val="007C6946"/>
    <w:rsid w:val="007C694A"/>
    <w:rsid w:val="007C6AA8"/>
    <w:rsid w:val="007C7050"/>
    <w:rsid w:val="007C7294"/>
    <w:rsid w:val="007C743A"/>
    <w:rsid w:val="007C7878"/>
    <w:rsid w:val="007C7D88"/>
    <w:rsid w:val="007C7E74"/>
    <w:rsid w:val="007C7ED0"/>
    <w:rsid w:val="007D0850"/>
    <w:rsid w:val="007D0CCF"/>
    <w:rsid w:val="007D0CE0"/>
    <w:rsid w:val="007D0CE9"/>
    <w:rsid w:val="007D0EC6"/>
    <w:rsid w:val="007D105C"/>
    <w:rsid w:val="007D1299"/>
    <w:rsid w:val="007D175C"/>
    <w:rsid w:val="007D180F"/>
    <w:rsid w:val="007D21A4"/>
    <w:rsid w:val="007D2382"/>
    <w:rsid w:val="007D2633"/>
    <w:rsid w:val="007D27E7"/>
    <w:rsid w:val="007D280F"/>
    <w:rsid w:val="007D2B8B"/>
    <w:rsid w:val="007D2D7D"/>
    <w:rsid w:val="007D31AD"/>
    <w:rsid w:val="007D328C"/>
    <w:rsid w:val="007D3441"/>
    <w:rsid w:val="007D35F7"/>
    <w:rsid w:val="007D374B"/>
    <w:rsid w:val="007D3C9F"/>
    <w:rsid w:val="007D3D76"/>
    <w:rsid w:val="007D420D"/>
    <w:rsid w:val="007D474C"/>
    <w:rsid w:val="007D4941"/>
    <w:rsid w:val="007D4FD1"/>
    <w:rsid w:val="007D53CA"/>
    <w:rsid w:val="007D5792"/>
    <w:rsid w:val="007D585F"/>
    <w:rsid w:val="007D5A17"/>
    <w:rsid w:val="007D62E8"/>
    <w:rsid w:val="007D6714"/>
    <w:rsid w:val="007D67B8"/>
    <w:rsid w:val="007D6822"/>
    <w:rsid w:val="007D6852"/>
    <w:rsid w:val="007D695C"/>
    <w:rsid w:val="007D6A60"/>
    <w:rsid w:val="007D6B0D"/>
    <w:rsid w:val="007D6BA7"/>
    <w:rsid w:val="007D6BF8"/>
    <w:rsid w:val="007D6D04"/>
    <w:rsid w:val="007D6D0B"/>
    <w:rsid w:val="007D6E0F"/>
    <w:rsid w:val="007D6E72"/>
    <w:rsid w:val="007D710C"/>
    <w:rsid w:val="007D71B9"/>
    <w:rsid w:val="007D740E"/>
    <w:rsid w:val="007D7724"/>
    <w:rsid w:val="007D7BFA"/>
    <w:rsid w:val="007E0654"/>
    <w:rsid w:val="007E073B"/>
    <w:rsid w:val="007E074B"/>
    <w:rsid w:val="007E07AB"/>
    <w:rsid w:val="007E0991"/>
    <w:rsid w:val="007E0C7C"/>
    <w:rsid w:val="007E1138"/>
    <w:rsid w:val="007E1157"/>
    <w:rsid w:val="007E1811"/>
    <w:rsid w:val="007E1B5A"/>
    <w:rsid w:val="007E1FE7"/>
    <w:rsid w:val="007E2298"/>
    <w:rsid w:val="007E2361"/>
    <w:rsid w:val="007E23FC"/>
    <w:rsid w:val="007E265D"/>
    <w:rsid w:val="007E2827"/>
    <w:rsid w:val="007E2DEB"/>
    <w:rsid w:val="007E2E46"/>
    <w:rsid w:val="007E3277"/>
    <w:rsid w:val="007E37D3"/>
    <w:rsid w:val="007E39B8"/>
    <w:rsid w:val="007E3B8B"/>
    <w:rsid w:val="007E3B92"/>
    <w:rsid w:val="007E3C92"/>
    <w:rsid w:val="007E41B7"/>
    <w:rsid w:val="007E4225"/>
    <w:rsid w:val="007E462F"/>
    <w:rsid w:val="007E4A17"/>
    <w:rsid w:val="007E4CC9"/>
    <w:rsid w:val="007E4D98"/>
    <w:rsid w:val="007E5149"/>
    <w:rsid w:val="007E52B3"/>
    <w:rsid w:val="007E52C0"/>
    <w:rsid w:val="007E536D"/>
    <w:rsid w:val="007E57D8"/>
    <w:rsid w:val="007E5B6B"/>
    <w:rsid w:val="007E5F22"/>
    <w:rsid w:val="007E5F30"/>
    <w:rsid w:val="007E6052"/>
    <w:rsid w:val="007E61BA"/>
    <w:rsid w:val="007E64AC"/>
    <w:rsid w:val="007E670B"/>
    <w:rsid w:val="007E6AEF"/>
    <w:rsid w:val="007E6DEF"/>
    <w:rsid w:val="007E6E0B"/>
    <w:rsid w:val="007E6E50"/>
    <w:rsid w:val="007E7042"/>
    <w:rsid w:val="007E71F6"/>
    <w:rsid w:val="007E7622"/>
    <w:rsid w:val="007E787A"/>
    <w:rsid w:val="007E7BE9"/>
    <w:rsid w:val="007E7C76"/>
    <w:rsid w:val="007F01C5"/>
    <w:rsid w:val="007F044C"/>
    <w:rsid w:val="007F0691"/>
    <w:rsid w:val="007F0A12"/>
    <w:rsid w:val="007F0B29"/>
    <w:rsid w:val="007F0D1C"/>
    <w:rsid w:val="007F0DD6"/>
    <w:rsid w:val="007F129E"/>
    <w:rsid w:val="007F12C9"/>
    <w:rsid w:val="007F151C"/>
    <w:rsid w:val="007F15A3"/>
    <w:rsid w:val="007F1748"/>
    <w:rsid w:val="007F17D4"/>
    <w:rsid w:val="007F1B7C"/>
    <w:rsid w:val="007F1CCF"/>
    <w:rsid w:val="007F1D04"/>
    <w:rsid w:val="007F240B"/>
    <w:rsid w:val="007F27B0"/>
    <w:rsid w:val="007F2BA0"/>
    <w:rsid w:val="007F2C66"/>
    <w:rsid w:val="007F3160"/>
    <w:rsid w:val="007F31D0"/>
    <w:rsid w:val="007F31D1"/>
    <w:rsid w:val="007F32D9"/>
    <w:rsid w:val="007F34CF"/>
    <w:rsid w:val="007F364F"/>
    <w:rsid w:val="007F3882"/>
    <w:rsid w:val="007F3C75"/>
    <w:rsid w:val="007F3CDB"/>
    <w:rsid w:val="007F4392"/>
    <w:rsid w:val="007F4659"/>
    <w:rsid w:val="007F4991"/>
    <w:rsid w:val="007F4BDA"/>
    <w:rsid w:val="007F4E55"/>
    <w:rsid w:val="007F502B"/>
    <w:rsid w:val="007F539A"/>
    <w:rsid w:val="007F5774"/>
    <w:rsid w:val="007F5C3D"/>
    <w:rsid w:val="007F6062"/>
    <w:rsid w:val="007F62E3"/>
    <w:rsid w:val="007F6321"/>
    <w:rsid w:val="007F6326"/>
    <w:rsid w:val="007F6333"/>
    <w:rsid w:val="007F6517"/>
    <w:rsid w:val="007F6676"/>
    <w:rsid w:val="007F6693"/>
    <w:rsid w:val="007F68BD"/>
    <w:rsid w:val="007F6C09"/>
    <w:rsid w:val="007F6D19"/>
    <w:rsid w:val="007F6E1C"/>
    <w:rsid w:val="007F713B"/>
    <w:rsid w:val="007F7379"/>
    <w:rsid w:val="007F73E5"/>
    <w:rsid w:val="007F7735"/>
    <w:rsid w:val="007F786E"/>
    <w:rsid w:val="007F79EF"/>
    <w:rsid w:val="007F7BE8"/>
    <w:rsid w:val="007F7EFD"/>
    <w:rsid w:val="007F7F89"/>
    <w:rsid w:val="00800129"/>
    <w:rsid w:val="008002CF"/>
    <w:rsid w:val="008004B3"/>
    <w:rsid w:val="0080079F"/>
    <w:rsid w:val="00800AA4"/>
    <w:rsid w:val="00800AEC"/>
    <w:rsid w:val="00800B09"/>
    <w:rsid w:val="00800BA8"/>
    <w:rsid w:val="00800F87"/>
    <w:rsid w:val="00800FA8"/>
    <w:rsid w:val="00801542"/>
    <w:rsid w:val="00801BE3"/>
    <w:rsid w:val="00801DDE"/>
    <w:rsid w:val="00801DFF"/>
    <w:rsid w:val="00801FB1"/>
    <w:rsid w:val="00802431"/>
    <w:rsid w:val="0080257F"/>
    <w:rsid w:val="00802586"/>
    <w:rsid w:val="00802849"/>
    <w:rsid w:val="00802956"/>
    <w:rsid w:val="00803296"/>
    <w:rsid w:val="008032F2"/>
    <w:rsid w:val="008038E6"/>
    <w:rsid w:val="00803A72"/>
    <w:rsid w:val="00803FC4"/>
    <w:rsid w:val="00804054"/>
    <w:rsid w:val="00804391"/>
    <w:rsid w:val="008043A4"/>
    <w:rsid w:val="008044A0"/>
    <w:rsid w:val="008044D1"/>
    <w:rsid w:val="00804562"/>
    <w:rsid w:val="00804679"/>
    <w:rsid w:val="0080481D"/>
    <w:rsid w:val="00804F6B"/>
    <w:rsid w:val="00804FE0"/>
    <w:rsid w:val="0080534B"/>
    <w:rsid w:val="00805402"/>
    <w:rsid w:val="00805456"/>
    <w:rsid w:val="00805463"/>
    <w:rsid w:val="00805647"/>
    <w:rsid w:val="00805844"/>
    <w:rsid w:val="008059DF"/>
    <w:rsid w:val="00805C43"/>
    <w:rsid w:val="00805F1E"/>
    <w:rsid w:val="008061AD"/>
    <w:rsid w:val="008063C5"/>
    <w:rsid w:val="00806D86"/>
    <w:rsid w:val="00806FBD"/>
    <w:rsid w:val="00806FDF"/>
    <w:rsid w:val="00807291"/>
    <w:rsid w:val="008075BB"/>
    <w:rsid w:val="008076B8"/>
    <w:rsid w:val="00807786"/>
    <w:rsid w:val="0080781D"/>
    <w:rsid w:val="0080789A"/>
    <w:rsid w:val="00807948"/>
    <w:rsid w:val="008079F6"/>
    <w:rsid w:val="00807B60"/>
    <w:rsid w:val="00807CDF"/>
    <w:rsid w:val="00807E2A"/>
    <w:rsid w:val="0081035D"/>
    <w:rsid w:val="0081064E"/>
    <w:rsid w:val="00810891"/>
    <w:rsid w:val="00810C80"/>
    <w:rsid w:val="008110F9"/>
    <w:rsid w:val="00811394"/>
    <w:rsid w:val="00811402"/>
    <w:rsid w:val="00811456"/>
    <w:rsid w:val="00811C37"/>
    <w:rsid w:val="00811D56"/>
    <w:rsid w:val="00811DC2"/>
    <w:rsid w:val="00811FBE"/>
    <w:rsid w:val="0081229B"/>
    <w:rsid w:val="0081265B"/>
    <w:rsid w:val="0081283B"/>
    <w:rsid w:val="00812A33"/>
    <w:rsid w:val="00812A55"/>
    <w:rsid w:val="00812AF1"/>
    <w:rsid w:val="008131E2"/>
    <w:rsid w:val="00813847"/>
    <w:rsid w:val="00813BDF"/>
    <w:rsid w:val="00813DA4"/>
    <w:rsid w:val="00813DAA"/>
    <w:rsid w:val="008140B2"/>
    <w:rsid w:val="00814462"/>
    <w:rsid w:val="00814506"/>
    <w:rsid w:val="008145D9"/>
    <w:rsid w:val="00814883"/>
    <w:rsid w:val="00814886"/>
    <w:rsid w:val="00814A3F"/>
    <w:rsid w:val="00814A89"/>
    <w:rsid w:val="00814F0E"/>
    <w:rsid w:val="00815516"/>
    <w:rsid w:val="008158C9"/>
    <w:rsid w:val="00815B50"/>
    <w:rsid w:val="00815EC0"/>
    <w:rsid w:val="008160A8"/>
    <w:rsid w:val="00816160"/>
    <w:rsid w:val="008161C5"/>
    <w:rsid w:val="00816869"/>
    <w:rsid w:val="00816B2B"/>
    <w:rsid w:val="00816C7C"/>
    <w:rsid w:val="00816F6B"/>
    <w:rsid w:val="008170F8"/>
    <w:rsid w:val="00817118"/>
    <w:rsid w:val="00817198"/>
    <w:rsid w:val="0081754E"/>
    <w:rsid w:val="008177DA"/>
    <w:rsid w:val="00817931"/>
    <w:rsid w:val="00817D7B"/>
    <w:rsid w:val="00817E8B"/>
    <w:rsid w:val="00817F58"/>
    <w:rsid w:val="00817FE3"/>
    <w:rsid w:val="008201A4"/>
    <w:rsid w:val="008207A9"/>
    <w:rsid w:val="00820B0C"/>
    <w:rsid w:val="00820C47"/>
    <w:rsid w:val="00820D01"/>
    <w:rsid w:val="00820D31"/>
    <w:rsid w:val="00820DD8"/>
    <w:rsid w:val="0082108F"/>
    <w:rsid w:val="008213B0"/>
    <w:rsid w:val="00821742"/>
    <w:rsid w:val="00821AD8"/>
    <w:rsid w:val="00821CE8"/>
    <w:rsid w:val="00821DC1"/>
    <w:rsid w:val="00821F1B"/>
    <w:rsid w:val="00822697"/>
    <w:rsid w:val="008228AD"/>
    <w:rsid w:val="00822C17"/>
    <w:rsid w:val="00822C2A"/>
    <w:rsid w:val="00822F2E"/>
    <w:rsid w:val="008231AC"/>
    <w:rsid w:val="0082320B"/>
    <w:rsid w:val="008237C0"/>
    <w:rsid w:val="00823F4F"/>
    <w:rsid w:val="008246F5"/>
    <w:rsid w:val="008247E9"/>
    <w:rsid w:val="0082485B"/>
    <w:rsid w:val="00824D5C"/>
    <w:rsid w:val="00824DDD"/>
    <w:rsid w:val="00825237"/>
    <w:rsid w:val="008252DD"/>
    <w:rsid w:val="00825A9D"/>
    <w:rsid w:val="00825B7E"/>
    <w:rsid w:val="00825BF6"/>
    <w:rsid w:val="00825DB6"/>
    <w:rsid w:val="00825E91"/>
    <w:rsid w:val="00825EA5"/>
    <w:rsid w:val="0082600A"/>
    <w:rsid w:val="00826077"/>
    <w:rsid w:val="00826552"/>
    <w:rsid w:val="00826F4E"/>
    <w:rsid w:val="008270BE"/>
    <w:rsid w:val="0082750A"/>
    <w:rsid w:val="00827A7A"/>
    <w:rsid w:val="00827BAD"/>
    <w:rsid w:val="00827C3B"/>
    <w:rsid w:val="00827EDD"/>
    <w:rsid w:val="00830430"/>
    <w:rsid w:val="00830468"/>
    <w:rsid w:val="00830540"/>
    <w:rsid w:val="00830A50"/>
    <w:rsid w:val="00830B96"/>
    <w:rsid w:val="00830E3D"/>
    <w:rsid w:val="00830EFA"/>
    <w:rsid w:val="0083152E"/>
    <w:rsid w:val="00831B4D"/>
    <w:rsid w:val="00831BC5"/>
    <w:rsid w:val="00831DDD"/>
    <w:rsid w:val="0083266A"/>
    <w:rsid w:val="008328A4"/>
    <w:rsid w:val="00832C02"/>
    <w:rsid w:val="008330D3"/>
    <w:rsid w:val="008334EF"/>
    <w:rsid w:val="00833668"/>
    <w:rsid w:val="00833787"/>
    <w:rsid w:val="00833810"/>
    <w:rsid w:val="00833960"/>
    <w:rsid w:val="00833C13"/>
    <w:rsid w:val="00833DCE"/>
    <w:rsid w:val="00833EA0"/>
    <w:rsid w:val="00833F4C"/>
    <w:rsid w:val="008341DD"/>
    <w:rsid w:val="00834987"/>
    <w:rsid w:val="00834D63"/>
    <w:rsid w:val="00834F0E"/>
    <w:rsid w:val="00834F6F"/>
    <w:rsid w:val="00835091"/>
    <w:rsid w:val="00835139"/>
    <w:rsid w:val="0083554B"/>
    <w:rsid w:val="008355A4"/>
    <w:rsid w:val="00835768"/>
    <w:rsid w:val="008358BC"/>
    <w:rsid w:val="00835DB1"/>
    <w:rsid w:val="00835E6D"/>
    <w:rsid w:val="00835F1B"/>
    <w:rsid w:val="0083668A"/>
    <w:rsid w:val="008369DE"/>
    <w:rsid w:val="00836AAB"/>
    <w:rsid w:val="00836B26"/>
    <w:rsid w:val="0083739A"/>
    <w:rsid w:val="0083760B"/>
    <w:rsid w:val="008376E1"/>
    <w:rsid w:val="0083771A"/>
    <w:rsid w:val="00837A1E"/>
    <w:rsid w:val="00837A54"/>
    <w:rsid w:val="00837DB1"/>
    <w:rsid w:val="0084064F"/>
    <w:rsid w:val="00840660"/>
    <w:rsid w:val="008406DD"/>
    <w:rsid w:val="00840FD6"/>
    <w:rsid w:val="00841247"/>
    <w:rsid w:val="0084125C"/>
    <w:rsid w:val="00841320"/>
    <w:rsid w:val="00841482"/>
    <w:rsid w:val="008415AB"/>
    <w:rsid w:val="008415BB"/>
    <w:rsid w:val="008415D5"/>
    <w:rsid w:val="00841AAE"/>
    <w:rsid w:val="00841E96"/>
    <w:rsid w:val="00841F15"/>
    <w:rsid w:val="00841F72"/>
    <w:rsid w:val="00842611"/>
    <w:rsid w:val="008429D5"/>
    <w:rsid w:val="00842B42"/>
    <w:rsid w:val="00842E56"/>
    <w:rsid w:val="00842EAA"/>
    <w:rsid w:val="00842EAC"/>
    <w:rsid w:val="008430D3"/>
    <w:rsid w:val="0084324F"/>
    <w:rsid w:val="00843512"/>
    <w:rsid w:val="0084377E"/>
    <w:rsid w:val="008439D3"/>
    <w:rsid w:val="00843BA2"/>
    <w:rsid w:val="008440C7"/>
    <w:rsid w:val="008443F2"/>
    <w:rsid w:val="00844625"/>
    <w:rsid w:val="00844730"/>
    <w:rsid w:val="008449FD"/>
    <w:rsid w:val="008452C0"/>
    <w:rsid w:val="0084535C"/>
    <w:rsid w:val="0084546E"/>
    <w:rsid w:val="008456A5"/>
    <w:rsid w:val="008456C7"/>
    <w:rsid w:val="008458CE"/>
    <w:rsid w:val="00845916"/>
    <w:rsid w:val="00845979"/>
    <w:rsid w:val="00845BA3"/>
    <w:rsid w:val="00845E8F"/>
    <w:rsid w:val="00845E92"/>
    <w:rsid w:val="00845F4B"/>
    <w:rsid w:val="00845F90"/>
    <w:rsid w:val="0084605C"/>
    <w:rsid w:val="00846086"/>
    <w:rsid w:val="00846B8F"/>
    <w:rsid w:val="00846C72"/>
    <w:rsid w:val="00846E7F"/>
    <w:rsid w:val="00846E89"/>
    <w:rsid w:val="00846EBE"/>
    <w:rsid w:val="0084700B"/>
    <w:rsid w:val="00847094"/>
    <w:rsid w:val="00847749"/>
    <w:rsid w:val="00847818"/>
    <w:rsid w:val="00847C75"/>
    <w:rsid w:val="00847DB8"/>
    <w:rsid w:val="00847DC9"/>
    <w:rsid w:val="008500E1"/>
    <w:rsid w:val="008501C6"/>
    <w:rsid w:val="00850705"/>
    <w:rsid w:val="00850840"/>
    <w:rsid w:val="008509B1"/>
    <w:rsid w:val="00850AAD"/>
    <w:rsid w:val="00850F6A"/>
    <w:rsid w:val="00850FBB"/>
    <w:rsid w:val="0085175D"/>
    <w:rsid w:val="00851894"/>
    <w:rsid w:val="008518D6"/>
    <w:rsid w:val="00851AF5"/>
    <w:rsid w:val="00851B14"/>
    <w:rsid w:val="00851BE4"/>
    <w:rsid w:val="00851E49"/>
    <w:rsid w:val="0085213C"/>
    <w:rsid w:val="00852242"/>
    <w:rsid w:val="0085235E"/>
    <w:rsid w:val="00852370"/>
    <w:rsid w:val="00852661"/>
    <w:rsid w:val="00852A13"/>
    <w:rsid w:val="00852AD4"/>
    <w:rsid w:val="00852D90"/>
    <w:rsid w:val="00852FDB"/>
    <w:rsid w:val="00853070"/>
    <w:rsid w:val="008531BC"/>
    <w:rsid w:val="0085336C"/>
    <w:rsid w:val="00853598"/>
    <w:rsid w:val="0085364F"/>
    <w:rsid w:val="008537A2"/>
    <w:rsid w:val="00853BA3"/>
    <w:rsid w:val="00853C9B"/>
    <w:rsid w:val="00854017"/>
    <w:rsid w:val="00854060"/>
    <w:rsid w:val="0085419B"/>
    <w:rsid w:val="00854240"/>
    <w:rsid w:val="008542BE"/>
    <w:rsid w:val="008547C0"/>
    <w:rsid w:val="00854DEA"/>
    <w:rsid w:val="00854E6F"/>
    <w:rsid w:val="0085588E"/>
    <w:rsid w:val="008559AF"/>
    <w:rsid w:val="00855AF4"/>
    <w:rsid w:val="00855D71"/>
    <w:rsid w:val="00855FFB"/>
    <w:rsid w:val="008560F4"/>
    <w:rsid w:val="00856110"/>
    <w:rsid w:val="00856388"/>
    <w:rsid w:val="008563D1"/>
    <w:rsid w:val="00856438"/>
    <w:rsid w:val="008564FD"/>
    <w:rsid w:val="00856564"/>
    <w:rsid w:val="00856A09"/>
    <w:rsid w:val="00856B8E"/>
    <w:rsid w:val="00856F50"/>
    <w:rsid w:val="008573DB"/>
    <w:rsid w:val="0085747A"/>
    <w:rsid w:val="008577B2"/>
    <w:rsid w:val="0085794A"/>
    <w:rsid w:val="00857F7B"/>
    <w:rsid w:val="008600F3"/>
    <w:rsid w:val="008600F7"/>
    <w:rsid w:val="0086026F"/>
    <w:rsid w:val="00860322"/>
    <w:rsid w:val="00860433"/>
    <w:rsid w:val="00860570"/>
    <w:rsid w:val="00860740"/>
    <w:rsid w:val="008608AD"/>
    <w:rsid w:val="00860A1F"/>
    <w:rsid w:val="00860BC3"/>
    <w:rsid w:val="00860D65"/>
    <w:rsid w:val="0086107F"/>
    <w:rsid w:val="00861262"/>
    <w:rsid w:val="008613FF"/>
    <w:rsid w:val="00861ED0"/>
    <w:rsid w:val="00861F9C"/>
    <w:rsid w:val="0086217A"/>
    <w:rsid w:val="00862352"/>
    <w:rsid w:val="008623A7"/>
    <w:rsid w:val="008623C6"/>
    <w:rsid w:val="00862877"/>
    <w:rsid w:val="00862A22"/>
    <w:rsid w:val="0086325E"/>
    <w:rsid w:val="008637F0"/>
    <w:rsid w:val="008638C5"/>
    <w:rsid w:val="00863E70"/>
    <w:rsid w:val="0086449A"/>
    <w:rsid w:val="00864B6D"/>
    <w:rsid w:val="00865308"/>
    <w:rsid w:val="00865569"/>
    <w:rsid w:val="008658C3"/>
    <w:rsid w:val="008659F1"/>
    <w:rsid w:val="00865B32"/>
    <w:rsid w:val="00865B85"/>
    <w:rsid w:val="00865D68"/>
    <w:rsid w:val="0086601F"/>
    <w:rsid w:val="008660AE"/>
    <w:rsid w:val="008663A4"/>
    <w:rsid w:val="0086649C"/>
    <w:rsid w:val="00866A22"/>
    <w:rsid w:val="00866B3B"/>
    <w:rsid w:val="00866DCD"/>
    <w:rsid w:val="00866DE0"/>
    <w:rsid w:val="00866FA2"/>
    <w:rsid w:val="0086702E"/>
    <w:rsid w:val="0086706A"/>
    <w:rsid w:val="008670F6"/>
    <w:rsid w:val="00867448"/>
    <w:rsid w:val="008675D3"/>
    <w:rsid w:val="008676EE"/>
    <w:rsid w:val="008678D7"/>
    <w:rsid w:val="008679C8"/>
    <w:rsid w:val="00867A25"/>
    <w:rsid w:val="00867E04"/>
    <w:rsid w:val="008700CA"/>
    <w:rsid w:val="00870317"/>
    <w:rsid w:val="008707EC"/>
    <w:rsid w:val="00870A29"/>
    <w:rsid w:val="00870DF7"/>
    <w:rsid w:val="008711A0"/>
    <w:rsid w:val="008712B2"/>
    <w:rsid w:val="008712BE"/>
    <w:rsid w:val="0087130C"/>
    <w:rsid w:val="00871476"/>
    <w:rsid w:val="00871797"/>
    <w:rsid w:val="008719E2"/>
    <w:rsid w:val="00871A22"/>
    <w:rsid w:val="00871D4E"/>
    <w:rsid w:val="00871DFA"/>
    <w:rsid w:val="00871ED5"/>
    <w:rsid w:val="00872439"/>
    <w:rsid w:val="00872B42"/>
    <w:rsid w:val="00872D2E"/>
    <w:rsid w:val="00873175"/>
    <w:rsid w:val="008731BA"/>
    <w:rsid w:val="008736D3"/>
    <w:rsid w:val="008739DD"/>
    <w:rsid w:val="00873CE4"/>
    <w:rsid w:val="00873F3F"/>
    <w:rsid w:val="00873FA3"/>
    <w:rsid w:val="00874029"/>
    <w:rsid w:val="0087416D"/>
    <w:rsid w:val="0087435B"/>
    <w:rsid w:val="008743E9"/>
    <w:rsid w:val="00874477"/>
    <w:rsid w:val="008747BF"/>
    <w:rsid w:val="008749EC"/>
    <w:rsid w:val="00874CE2"/>
    <w:rsid w:val="00874D5D"/>
    <w:rsid w:val="00874F0D"/>
    <w:rsid w:val="00874F60"/>
    <w:rsid w:val="008750EA"/>
    <w:rsid w:val="00875147"/>
    <w:rsid w:val="0087523F"/>
    <w:rsid w:val="0087531A"/>
    <w:rsid w:val="0087542C"/>
    <w:rsid w:val="00875A3C"/>
    <w:rsid w:val="00875C14"/>
    <w:rsid w:val="00875FE8"/>
    <w:rsid w:val="0087611E"/>
    <w:rsid w:val="0087619C"/>
    <w:rsid w:val="008761EE"/>
    <w:rsid w:val="0087623F"/>
    <w:rsid w:val="008764CB"/>
    <w:rsid w:val="0087659C"/>
    <w:rsid w:val="00876B01"/>
    <w:rsid w:val="00876C76"/>
    <w:rsid w:val="00877144"/>
    <w:rsid w:val="0087726E"/>
    <w:rsid w:val="0087743E"/>
    <w:rsid w:val="00877904"/>
    <w:rsid w:val="00880424"/>
    <w:rsid w:val="00880465"/>
    <w:rsid w:val="0088052C"/>
    <w:rsid w:val="00880AF2"/>
    <w:rsid w:val="00881375"/>
    <w:rsid w:val="008817F2"/>
    <w:rsid w:val="0088194C"/>
    <w:rsid w:val="00881ABF"/>
    <w:rsid w:val="00881C3A"/>
    <w:rsid w:val="00881CD9"/>
    <w:rsid w:val="00881CF3"/>
    <w:rsid w:val="00882388"/>
    <w:rsid w:val="008825A0"/>
    <w:rsid w:val="0088271D"/>
    <w:rsid w:val="00882938"/>
    <w:rsid w:val="00882D04"/>
    <w:rsid w:val="00882D6A"/>
    <w:rsid w:val="00882E16"/>
    <w:rsid w:val="00883175"/>
    <w:rsid w:val="00883227"/>
    <w:rsid w:val="008833A1"/>
    <w:rsid w:val="008837A5"/>
    <w:rsid w:val="008837B4"/>
    <w:rsid w:val="00884306"/>
    <w:rsid w:val="00884574"/>
    <w:rsid w:val="008846AA"/>
    <w:rsid w:val="00884740"/>
    <w:rsid w:val="00884C7B"/>
    <w:rsid w:val="00885025"/>
    <w:rsid w:val="00885341"/>
    <w:rsid w:val="008853E5"/>
    <w:rsid w:val="00885414"/>
    <w:rsid w:val="0088548E"/>
    <w:rsid w:val="008858FA"/>
    <w:rsid w:val="00885B89"/>
    <w:rsid w:val="00885BE8"/>
    <w:rsid w:val="00885DCA"/>
    <w:rsid w:val="00885F67"/>
    <w:rsid w:val="00886459"/>
    <w:rsid w:val="0088653D"/>
    <w:rsid w:val="00886B3E"/>
    <w:rsid w:val="00887525"/>
    <w:rsid w:val="00887B21"/>
    <w:rsid w:val="00887BD1"/>
    <w:rsid w:val="00887D6D"/>
    <w:rsid w:val="00887DAD"/>
    <w:rsid w:val="008901D2"/>
    <w:rsid w:val="0089031A"/>
    <w:rsid w:val="008903BD"/>
    <w:rsid w:val="00890484"/>
    <w:rsid w:val="00890707"/>
    <w:rsid w:val="00890863"/>
    <w:rsid w:val="008909DB"/>
    <w:rsid w:val="00890BAF"/>
    <w:rsid w:val="00890C98"/>
    <w:rsid w:val="00890CAF"/>
    <w:rsid w:val="0089104F"/>
    <w:rsid w:val="00891108"/>
    <w:rsid w:val="00891294"/>
    <w:rsid w:val="0089150E"/>
    <w:rsid w:val="008915E0"/>
    <w:rsid w:val="008916C1"/>
    <w:rsid w:val="0089196D"/>
    <w:rsid w:val="00891BBD"/>
    <w:rsid w:val="00891EB6"/>
    <w:rsid w:val="00892091"/>
    <w:rsid w:val="0089233D"/>
    <w:rsid w:val="0089236B"/>
    <w:rsid w:val="008927F5"/>
    <w:rsid w:val="0089283A"/>
    <w:rsid w:val="008928DE"/>
    <w:rsid w:val="008929A0"/>
    <w:rsid w:val="00892EA0"/>
    <w:rsid w:val="00892F2D"/>
    <w:rsid w:val="008930B7"/>
    <w:rsid w:val="0089332E"/>
    <w:rsid w:val="0089367F"/>
    <w:rsid w:val="0089375D"/>
    <w:rsid w:val="00893E00"/>
    <w:rsid w:val="00893FE3"/>
    <w:rsid w:val="00894152"/>
    <w:rsid w:val="0089428D"/>
    <w:rsid w:val="00894428"/>
    <w:rsid w:val="00894476"/>
    <w:rsid w:val="00894770"/>
    <w:rsid w:val="0089483C"/>
    <w:rsid w:val="008952D0"/>
    <w:rsid w:val="008953C1"/>
    <w:rsid w:val="00895409"/>
    <w:rsid w:val="0089566F"/>
    <w:rsid w:val="008956F7"/>
    <w:rsid w:val="00895960"/>
    <w:rsid w:val="008959D9"/>
    <w:rsid w:val="008959FF"/>
    <w:rsid w:val="00895B59"/>
    <w:rsid w:val="00895B6C"/>
    <w:rsid w:val="00895D30"/>
    <w:rsid w:val="00895D8F"/>
    <w:rsid w:val="00895E48"/>
    <w:rsid w:val="00896104"/>
    <w:rsid w:val="008962D3"/>
    <w:rsid w:val="008962FE"/>
    <w:rsid w:val="0089679F"/>
    <w:rsid w:val="0089694A"/>
    <w:rsid w:val="00896ADA"/>
    <w:rsid w:val="00896F02"/>
    <w:rsid w:val="00897651"/>
    <w:rsid w:val="008A019C"/>
    <w:rsid w:val="008A0347"/>
    <w:rsid w:val="008A05A9"/>
    <w:rsid w:val="008A0883"/>
    <w:rsid w:val="008A08DC"/>
    <w:rsid w:val="008A0924"/>
    <w:rsid w:val="008A0A49"/>
    <w:rsid w:val="008A0BAF"/>
    <w:rsid w:val="008A0C4D"/>
    <w:rsid w:val="008A0C7A"/>
    <w:rsid w:val="008A0E2B"/>
    <w:rsid w:val="008A0EA8"/>
    <w:rsid w:val="008A13B0"/>
    <w:rsid w:val="008A150B"/>
    <w:rsid w:val="008A16C2"/>
    <w:rsid w:val="008A1944"/>
    <w:rsid w:val="008A1C18"/>
    <w:rsid w:val="008A1DF4"/>
    <w:rsid w:val="008A2131"/>
    <w:rsid w:val="008A2356"/>
    <w:rsid w:val="008A25A6"/>
    <w:rsid w:val="008A271E"/>
    <w:rsid w:val="008A27B2"/>
    <w:rsid w:val="008A28F6"/>
    <w:rsid w:val="008A2A94"/>
    <w:rsid w:val="008A2CE0"/>
    <w:rsid w:val="008A2DDC"/>
    <w:rsid w:val="008A3746"/>
    <w:rsid w:val="008A386C"/>
    <w:rsid w:val="008A3BC5"/>
    <w:rsid w:val="008A40EB"/>
    <w:rsid w:val="008A4325"/>
    <w:rsid w:val="008A4887"/>
    <w:rsid w:val="008A4AB4"/>
    <w:rsid w:val="008A4B46"/>
    <w:rsid w:val="008A4C16"/>
    <w:rsid w:val="008A4CE6"/>
    <w:rsid w:val="008A4F5A"/>
    <w:rsid w:val="008A5766"/>
    <w:rsid w:val="008A599A"/>
    <w:rsid w:val="008A5BBB"/>
    <w:rsid w:val="008A5C6E"/>
    <w:rsid w:val="008A5CFB"/>
    <w:rsid w:val="008A5D8E"/>
    <w:rsid w:val="008A6892"/>
    <w:rsid w:val="008A6B37"/>
    <w:rsid w:val="008A6BE9"/>
    <w:rsid w:val="008A6E8B"/>
    <w:rsid w:val="008A741D"/>
    <w:rsid w:val="008A78FD"/>
    <w:rsid w:val="008A7983"/>
    <w:rsid w:val="008A7A53"/>
    <w:rsid w:val="008B005F"/>
    <w:rsid w:val="008B00C3"/>
    <w:rsid w:val="008B02A0"/>
    <w:rsid w:val="008B0469"/>
    <w:rsid w:val="008B072F"/>
    <w:rsid w:val="008B0CBD"/>
    <w:rsid w:val="008B11B1"/>
    <w:rsid w:val="008B1200"/>
    <w:rsid w:val="008B13C7"/>
    <w:rsid w:val="008B1520"/>
    <w:rsid w:val="008B1C91"/>
    <w:rsid w:val="008B221D"/>
    <w:rsid w:val="008B265A"/>
    <w:rsid w:val="008B2798"/>
    <w:rsid w:val="008B2F68"/>
    <w:rsid w:val="008B317C"/>
    <w:rsid w:val="008B371B"/>
    <w:rsid w:val="008B385A"/>
    <w:rsid w:val="008B38E9"/>
    <w:rsid w:val="008B4416"/>
    <w:rsid w:val="008B444D"/>
    <w:rsid w:val="008B44DB"/>
    <w:rsid w:val="008B457F"/>
    <w:rsid w:val="008B4654"/>
    <w:rsid w:val="008B46DB"/>
    <w:rsid w:val="008B47B5"/>
    <w:rsid w:val="008B47FA"/>
    <w:rsid w:val="008B4BB2"/>
    <w:rsid w:val="008B4C9D"/>
    <w:rsid w:val="008B4E74"/>
    <w:rsid w:val="008B4FB3"/>
    <w:rsid w:val="008B50E7"/>
    <w:rsid w:val="008B528D"/>
    <w:rsid w:val="008B5745"/>
    <w:rsid w:val="008B5A78"/>
    <w:rsid w:val="008B68AD"/>
    <w:rsid w:val="008B69FC"/>
    <w:rsid w:val="008B6A7F"/>
    <w:rsid w:val="008B6B2B"/>
    <w:rsid w:val="008B6C0A"/>
    <w:rsid w:val="008B7190"/>
    <w:rsid w:val="008B7454"/>
    <w:rsid w:val="008B7516"/>
    <w:rsid w:val="008B7D2B"/>
    <w:rsid w:val="008B7D61"/>
    <w:rsid w:val="008B7E24"/>
    <w:rsid w:val="008B7E2D"/>
    <w:rsid w:val="008C00A1"/>
    <w:rsid w:val="008C0190"/>
    <w:rsid w:val="008C02BA"/>
    <w:rsid w:val="008C08BC"/>
    <w:rsid w:val="008C0AF2"/>
    <w:rsid w:val="008C0B76"/>
    <w:rsid w:val="008C0E05"/>
    <w:rsid w:val="008C14F8"/>
    <w:rsid w:val="008C157B"/>
    <w:rsid w:val="008C1E9E"/>
    <w:rsid w:val="008C1F62"/>
    <w:rsid w:val="008C2007"/>
    <w:rsid w:val="008C2240"/>
    <w:rsid w:val="008C2615"/>
    <w:rsid w:val="008C26EC"/>
    <w:rsid w:val="008C2713"/>
    <w:rsid w:val="008C2744"/>
    <w:rsid w:val="008C296A"/>
    <w:rsid w:val="008C2B8B"/>
    <w:rsid w:val="008C2E6D"/>
    <w:rsid w:val="008C2F3D"/>
    <w:rsid w:val="008C30DE"/>
    <w:rsid w:val="008C3224"/>
    <w:rsid w:val="008C3396"/>
    <w:rsid w:val="008C3488"/>
    <w:rsid w:val="008C363D"/>
    <w:rsid w:val="008C3A2F"/>
    <w:rsid w:val="008C3CBA"/>
    <w:rsid w:val="008C3E07"/>
    <w:rsid w:val="008C3E9E"/>
    <w:rsid w:val="008C3EB6"/>
    <w:rsid w:val="008C434A"/>
    <w:rsid w:val="008C455E"/>
    <w:rsid w:val="008C459B"/>
    <w:rsid w:val="008C48E1"/>
    <w:rsid w:val="008C4945"/>
    <w:rsid w:val="008C49A5"/>
    <w:rsid w:val="008C4D10"/>
    <w:rsid w:val="008C4F30"/>
    <w:rsid w:val="008C4FD7"/>
    <w:rsid w:val="008C5D9F"/>
    <w:rsid w:val="008C5EB5"/>
    <w:rsid w:val="008C5EE6"/>
    <w:rsid w:val="008C5F75"/>
    <w:rsid w:val="008C6028"/>
    <w:rsid w:val="008C6364"/>
    <w:rsid w:val="008C6662"/>
    <w:rsid w:val="008C6B7A"/>
    <w:rsid w:val="008C6C36"/>
    <w:rsid w:val="008C7061"/>
    <w:rsid w:val="008C726D"/>
    <w:rsid w:val="008C75E8"/>
    <w:rsid w:val="008C791D"/>
    <w:rsid w:val="008C7DF3"/>
    <w:rsid w:val="008C7F98"/>
    <w:rsid w:val="008D0921"/>
    <w:rsid w:val="008D095C"/>
    <w:rsid w:val="008D09F1"/>
    <w:rsid w:val="008D0A94"/>
    <w:rsid w:val="008D0BD3"/>
    <w:rsid w:val="008D0BDE"/>
    <w:rsid w:val="008D0D52"/>
    <w:rsid w:val="008D10E9"/>
    <w:rsid w:val="008D1471"/>
    <w:rsid w:val="008D14D8"/>
    <w:rsid w:val="008D1829"/>
    <w:rsid w:val="008D1843"/>
    <w:rsid w:val="008D1946"/>
    <w:rsid w:val="008D1ACD"/>
    <w:rsid w:val="008D1BC3"/>
    <w:rsid w:val="008D1E64"/>
    <w:rsid w:val="008D20DE"/>
    <w:rsid w:val="008D22AC"/>
    <w:rsid w:val="008D23F0"/>
    <w:rsid w:val="008D2605"/>
    <w:rsid w:val="008D266A"/>
    <w:rsid w:val="008D2809"/>
    <w:rsid w:val="008D2956"/>
    <w:rsid w:val="008D29E7"/>
    <w:rsid w:val="008D3197"/>
    <w:rsid w:val="008D3213"/>
    <w:rsid w:val="008D327B"/>
    <w:rsid w:val="008D3873"/>
    <w:rsid w:val="008D41A6"/>
    <w:rsid w:val="008D4528"/>
    <w:rsid w:val="008D464C"/>
    <w:rsid w:val="008D4719"/>
    <w:rsid w:val="008D475B"/>
    <w:rsid w:val="008D478E"/>
    <w:rsid w:val="008D47E5"/>
    <w:rsid w:val="008D4D6F"/>
    <w:rsid w:val="008D4D8D"/>
    <w:rsid w:val="008D4DFF"/>
    <w:rsid w:val="008D5077"/>
    <w:rsid w:val="008D50B9"/>
    <w:rsid w:val="008D51F6"/>
    <w:rsid w:val="008D54B2"/>
    <w:rsid w:val="008D5525"/>
    <w:rsid w:val="008D57F5"/>
    <w:rsid w:val="008D5A05"/>
    <w:rsid w:val="008D5A13"/>
    <w:rsid w:val="008D5B25"/>
    <w:rsid w:val="008D5D0E"/>
    <w:rsid w:val="008D5DA2"/>
    <w:rsid w:val="008D61DE"/>
    <w:rsid w:val="008D635C"/>
    <w:rsid w:val="008D66A3"/>
    <w:rsid w:val="008D6A93"/>
    <w:rsid w:val="008D6B53"/>
    <w:rsid w:val="008D6E27"/>
    <w:rsid w:val="008D6EE5"/>
    <w:rsid w:val="008D718F"/>
    <w:rsid w:val="008D7433"/>
    <w:rsid w:val="008D743D"/>
    <w:rsid w:val="008D77B1"/>
    <w:rsid w:val="008D77BA"/>
    <w:rsid w:val="008D7F46"/>
    <w:rsid w:val="008E07ED"/>
    <w:rsid w:val="008E098A"/>
    <w:rsid w:val="008E0E0E"/>
    <w:rsid w:val="008E0F0E"/>
    <w:rsid w:val="008E1079"/>
    <w:rsid w:val="008E146E"/>
    <w:rsid w:val="008E1B12"/>
    <w:rsid w:val="008E1B32"/>
    <w:rsid w:val="008E1CDE"/>
    <w:rsid w:val="008E1D85"/>
    <w:rsid w:val="008E22FF"/>
    <w:rsid w:val="008E25FB"/>
    <w:rsid w:val="008E296D"/>
    <w:rsid w:val="008E2A23"/>
    <w:rsid w:val="008E30AD"/>
    <w:rsid w:val="008E3227"/>
    <w:rsid w:val="008E3254"/>
    <w:rsid w:val="008E3798"/>
    <w:rsid w:val="008E37B1"/>
    <w:rsid w:val="008E388D"/>
    <w:rsid w:val="008E3F76"/>
    <w:rsid w:val="008E3FA6"/>
    <w:rsid w:val="008E3FE8"/>
    <w:rsid w:val="008E43B0"/>
    <w:rsid w:val="008E4477"/>
    <w:rsid w:val="008E44B9"/>
    <w:rsid w:val="008E46C6"/>
    <w:rsid w:val="008E4971"/>
    <w:rsid w:val="008E497E"/>
    <w:rsid w:val="008E4C7E"/>
    <w:rsid w:val="008E4D17"/>
    <w:rsid w:val="008E4EB5"/>
    <w:rsid w:val="008E4FFD"/>
    <w:rsid w:val="008E5120"/>
    <w:rsid w:val="008E5162"/>
    <w:rsid w:val="008E54D9"/>
    <w:rsid w:val="008E58CE"/>
    <w:rsid w:val="008E5B49"/>
    <w:rsid w:val="008E5CC3"/>
    <w:rsid w:val="008E5CD7"/>
    <w:rsid w:val="008E6050"/>
    <w:rsid w:val="008E6145"/>
    <w:rsid w:val="008E6494"/>
    <w:rsid w:val="008E6600"/>
    <w:rsid w:val="008E6857"/>
    <w:rsid w:val="008E6881"/>
    <w:rsid w:val="008E6AA2"/>
    <w:rsid w:val="008E71DC"/>
    <w:rsid w:val="008E7218"/>
    <w:rsid w:val="008E7E1F"/>
    <w:rsid w:val="008F0108"/>
    <w:rsid w:val="008F025C"/>
    <w:rsid w:val="008F0562"/>
    <w:rsid w:val="008F0985"/>
    <w:rsid w:val="008F098B"/>
    <w:rsid w:val="008F138D"/>
    <w:rsid w:val="008F1437"/>
    <w:rsid w:val="008F1600"/>
    <w:rsid w:val="008F1DA5"/>
    <w:rsid w:val="008F1E0F"/>
    <w:rsid w:val="008F20A4"/>
    <w:rsid w:val="008F2134"/>
    <w:rsid w:val="008F23C0"/>
    <w:rsid w:val="008F26F5"/>
    <w:rsid w:val="008F29B3"/>
    <w:rsid w:val="008F2BCB"/>
    <w:rsid w:val="008F2F26"/>
    <w:rsid w:val="008F31DF"/>
    <w:rsid w:val="008F3284"/>
    <w:rsid w:val="008F3BDC"/>
    <w:rsid w:val="008F3CAB"/>
    <w:rsid w:val="008F3D16"/>
    <w:rsid w:val="008F3D32"/>
    <w:rsid w:val="008F3D4B"/>
    <w:rsid w:val="008F3EE8"/>
    <w:rsid w:val="008F40E7"/>
    <w:rsid w:val="008F4229"/>
    <w:rsid w:val="008F42F2"/>
    <w:rsid w:val="008F4427"/>
    <w:rsid w:val="008F468E"/>
    <w:rsid w:val="008F46C8"/>
    <w:rsid w:val="008F4A13"/>
    <w:rsid w:val="008F4BF2"/>
    <w:rsid w:val="008F50A6"/>
    <w:rsid w:val="008F5154"/>
    <w:rsid w:val="008F5225"/>
    <w:rsid w:val="008F52C1"/>
    <w:rsid w:val="008F544A"/>
    <w:rsid w:val="008F5836"/>
    <w:rsid w:val="008F5876"/>
    <w:rsid w:val="008F630D"/>
    <w:rsid w:val="008F66EF"/>
    <w:rsid w:val="008F681A"/>
    <w:rsid w:val="008F6936"/>
    <w:rsid w:val="008F6E11"/>
    <w:rsid w:val="008F7238"/>
    <w:rsid w:val="008F7468"/>
    <w:rsid w:val="008F760B"/>
    <w:rsid w:val="008F7D05"/>
    <w:rsid w:val="008F7E07"/>
    <w:rsid w:val="0090031D"/>
    <w:rsid w:val="00900364"/>
    <w:rsid w:val="009003C5"/>
    <w:rsid w:val="0090042B"/>
    <w:rsid w:val="00900614"/>
    <w:rsid w:val="009008B1"/>
    <w:rsid w:val="00900A1F"/>
    <w:rsid w:val="00900A4A"/>
    <w:rsid w:val="00900BBD"/>
    <w:rsid w:val="00901029"/>
    <w:rsid w:val="00901072"/>
    <w:rsid w:val="00901901"/>
    <w:rsid w:val="00901B19"/>
    <w:rsid w:val="00901DBF"/>
    <w:rsid w:val="009021E0"/>
    <w:rsid w:val="009025FF"/>
    <w:rsid w:val="00902C20"/>
    <w:rsid w:val="00902D1D"/>
    <w:rsid w:val="00902DF2"/>
    <w:rsid w:val="00903033"/>
    <w:rsid w:val="00903350"/>
    <w:rsid w:val="0090360E"/>
    <w:rsid w:val="009036DE"/>
    <w:rsid w:val="00903832"/>
    <w:rsid w:val="009038BA"/>
    <w:rsid w:val="00903AD3"/>
    <w:rsid w:val="0090423C"/>
    <w:rsid w:val="00904391"/>
    <w:rsid w:val="0090473E"/>
    <w:rsid w:val="00904D12"/>
    <w:rsid w:val="00904DD0"/>
    <w:rsid w:val="00905508"/>
    <w:rsid w:val="00905668"/>
    <w:rsid w:val="009059CF"/>
    <w:rsid w:val="00905B06"/>
    <w:rsid w:val="00905B67"/>
    <w:rsid w:val="00905E2F"/>
    <w:rsid w:val="00905E7E"/>
    <w:rsid w:val="00906217"/>
    <w:rsid w:val="00906254"/>
    <w:rsid w:val="009062E9"/>
    <w:rsid w:val="0090660B"/>
    <w:rsid w:val="00906835"/>
    <w:rsid w:val="00906A62"/>
    <w:rsid w:val="00906D35"/>
    <w:rsid w:val="0091032F"/>
    <w:rsid w:val="00910345"/>
    <w:rsid w:val="009104F3"/>
    <w:rsid w:val="00910552"/>
    <w:rsid w:val="0091061C"/>
    <w:rsid w:val="00910833"/>
    <w:rsid w:val="00910A01"/>
    <w:rsid w:val="00910B8D"/>
    <w:rsid w:val="00910F5C"/>
    <w:rsid w:val="009111D9"/>
    <w:rsid w:val="00911790"/>
    <w:rsid w:val="00911D14"/>
    <w:rsid w:val="00911E85"/>
    <w:rsid w:val="00911F15"/>
    <w:rsid w:val="00911F42"/>
    <w:rsid w:val="0091220F"/>
    <w:rsid w:val="00912255"/>
    <w:rsid w:val="0091234C"/>
    <w:rsid w:val="009124B5"/>
    <w:rsid w:val="0091254F"/>
    <w:rsid w:val="009125C0"/>
    <w:rsid w:val="009125CE"/>
    <w:rsid w:val="00912623"/>
    <w:rsid w:val="0091278D"/>
    <w:rsid w:val="00912AD8"/>
    <w:rsid w:val="00912B70"/>
    <w:rsid w:val="00912E0F"/>
    <w:rsid w:val="00912F67"/>
    <w:rsid w:val="0091300C"/>
    <w:rsid w:val="009130C6"/>
    <w:rsid w:val="009130E4"/>
    <w:rsid w:val="00913765"/>
    <w:rsid w:val="009138AD"/>
    <w:rsid w:val="009139CB"/>
    <w:rsid w:val="00913A56"/>
    <w:rsid w:val="00913A75"/>
    <w:rsid w:val="00913E58"/>
    <w:rsid w:val="00913F74"/>
    <w:rsid w:val="0091410D"/>
    <w:rsid w:val="00914693"/>
    <w:rsid w:val="009146A2"/>
    <w:rsid w:val="00914BDE"/>
    <w:rsid w:val="00914C8A"/>
    <w:rsid w:val="009150B1"/>
    <w:rsid w:val="0091524A"/>
    <w:rsid w:val="009152F8"/>
    <w:rsid w:val="0091557D"/>
    <w:rsid w:val="0091581A"/>
    <w:rsid w:val="00915C04"/>
    <w:rsid w:val="00915C3B"/>
    <w:rsid w:val="00915D32"/>
    <w:rsid w:val="00916020"/>
    <w:rsid w:val="0091613E"/>
    <w:rsid w:val="009162C3"/>
    <w:rsid w:val="00916668"/>
    <w:rsid w:val="00916CFE"/>
    <w:rsid w:val="00916E2E"/>
    <w:rsid w:val="00916EA5"/>
    <w:rsid w:val="0091719D"/>
    <w:rsid w:val="009173BA"/>
    <w:rsid w:val="009173F5"/>
    <w:rsid w:val="0091761E"/>
    <w:rsid w:val="0091787E"/>
    <w:rsid w:val="0092013E"/>
    <w:rsid w:val="009208C0"/>
    <w:rsid w:val="0092090D"/>
    <w:rsid w:val="009209C7"/>
    <w:rsid w:val="00920AA6"/>
    <w:rsid w:val="00920C87"/>
    <w:rsid w:val="0092112A"/>
    <w:rsid w:val="009213D3"/>
    <w:rsid w:val="00921806"/>
    <w:rsid w:val="0092198E"/>
    <w:rsid w:val="009219F0"/>
    <w:rsid w:val="00921DE9"/>
    <w:rsid w:val="00921E00"/>
    <w:rsid w:val="00921E56"/>
    <w:rsid w:val="00922195"/>
    <w:rsid w:val="009221E3"/>
    <w:rsid w:val="009222BE"/>
    <w:rsid w:val="0092264F"/>
    <w:rsid w:val="00922890"/>
    <w:rsid w:val="00922B38"/>
    <w:rsid w:val="00922BD9"/>
    <w:rsid w:val="00922BFB"/>
    <w:rsid w:val="00922F75"/>
    <w:rsid w:val="00922FCB"/>
    <w:rsid w:val="009230E0"/>
    <w:rsid w:val="00923C82"/>
    <w:rsid w:val="00923DEE"/>
    <w:rsid w:val="00923E99"/>
    <w:rsid w:val="0092461C"/>
    <w:rsid w:val="00924EF7"/>
    <w:rsid w:val="00924F5B"/>
    <w:rsid w:val="009251C0"/>
    <w:rsid w:val="0092546D"/>
    <w:rsid w:val="009259E2"/>
    <w:rsid w:val="00925BFB"/>
    <w:rsid w:val="00925C92"/>
    <w:rsid w:val="00925F52"/>
    <w:rsid w:val="0092659C"/>
    <w:rsid w:val="0092668C"/>
    <w:rsid w:val="00926747"/>
    <w:rsid w:val="00926B55"/>
    <w:rsid w:val="00926B5D"/>
    <w:rsid w:val="00927085"/>
    <w:rsid w:val="00927829"/>
    <w:rsid w:val="0092787B"/>
    <w:rsid w:val="009278F0"/>
    <w:rsid w:val="0092797C"/>
    <w:rsid w:val="00927B97"/>
    <w:rsid w:val="00927DD7"/>
    <w:rsid w:val="00927E43"/>
    <w:rsid w:val="00927F78"/>
    <w:rsid w:val="00930002"/>
    <w:rsid w:val="0093075E"/>
    <w:rsid w:val="009307D0"/>
    <w:rsid w:val="009308D4"/>
    <w:rsid w:val="00930BBE"/>
    <w:rsid w:val="00930D15"/>
    <w:rsid w:val="00930F22"/>
    <w:rsid w:val="009314E1"/>
    <w:rsid w:val="00931701"/>
    <w:rsid w:val="0093184B"/>
    <w:rsid w:val="00931862"/>
    <w:rsid w:val="00931947"/>
    <w:rsid w:val="00931A12"/>
    <w:rsid w:val="00931A17"/>
    <w:rsid w:val="00931A7C"/>
    <w:rsid w:val="0093212B"/>
    <w:rsid w:val="00932858"/>
    <w:rsid w:val="00932A8B"/>
    <w:rsid w:val="00932CC3"/>
    <w:rsid w:val="00932D8F"/>
    <w:rsid w:val="009331BD"/>
    <w:rsid w:val="0093379C"/>
    <w:rsid w:val="00933C76"/>
    <w:rsid w:val="00933CED"/>
    <w:rsid w:val="00934145"/>
    <w:rsid w:val="00934573"/>
    <w:rsid w:val="00934690"/>
    <w:rsid w:val="00934760"/>
    <w:rsid w:val="009349C0"/>
    <w:rsid w:val="00934BA4"/>
    <w:rsid w:val="00934D7B"/>
    <w:rsid w:val="00934F3A"/>
    <w:rsid w:val="0093582B"/>
    <w:rsid w:val="00935A1F"/>
    <w:rsid w:val="00935A75"/>
    <w:rsid w:val="00935D5A"/>
    <w:rsid w:val="00936262"/>
    <w:rsid w:val="00936286"/>
    <w:rsid w:val="00936570"/>
    <w:rsid w:val="00936713"/>
    <w:rsid w:val="00936738"/>
    <w:rsid w:val="0093682B"/>
    <w:rsid w:val="00936956"/>
    <w:rsid w:val="00936DA5"/>
    <w:rsid w:val="00936F76"/>
    <w:rsid w:val="00936F9B"/>
    <w:rsid w:val="0093772A"/>
    <w:rsid w:val="00937AF8"/>
    <w:rsid w:val="00937BDB"/>
    <w:rsid w:val="00937E43"/>
    <w:rsid w:val="00937FBD"/>
    <w:rsid w:val="00940063"/>
    <w:rsid w:val="009403D8"/>
    <w:rsid w:val="00940428"/>
    <w:rsid w:val="00940688"/>
    <w:rsid w:val="00940E10"/>
    <w:rsid w:val="00940EDB"/>
    <w:rsid w:val="00941236"/>
    <w:rsid w:val="009412AC"/>
    <w:rsid w:val="00941420"/>
    <w:rsid w:val="00941B9A"/>
    <w:rsid w:val="00941D7F"/>
    <w:rsid w:val="00941F88"/>
    <w:rsid w:val="009421DB"/>
    <w:rsid w:val="009426F3"/>
    <w:rsid w:val="00942A18"/>
    <w:rsid w:val="00942C68"/>
    <w:rsid w:val="00942D8C"/>
    <w:rsid w:val="00942DFB"/>
    <w:rsid w:val="00942EB5"/>
    <w:rsid w:val="00942FDF"/>
    <w:rsid w:val="00943059"/>
    <w:rsid w:val="009431EB"/>
    <w:rsid w:val="00943399"/>
    <w:rsid w:val="00943532"/>
    <w:rsid w:val="009435E8"/>
    <w:rsid w:val="0094382F"/>
    <w:rsid w:val="00943AFB"/>
    <w:rsid w:val="00943C33"/>
    <w:rsid w:val="00943E9F"/>
    <w:rsid w:val="00944016"/>
    <w:rsid w:val="00944195"/>
    <w:rsid w:val="00944211"/>
    <w:rsid w:val="0094436C"/>
    <w:rsid w:val="00944DB1"/>
    <w:rsid w:val="00944F48"/>
    <w:rsid w:val="00945286"/>
    <w:rsid w:val="0094535D"/>
    <w:rsid w:val="00945654"/>
    <w:rsid w:val="009457C5"/>
    <w:rsid w:val="0094581C"/>
    <w:rsid w:val="00945A19"/>
    <w:rsid w:val="00945D0D"/>
    <w:rsid w:val="00945EA0"/>
    <w:rsid w:val="009463A8"/>
    <w:rsid w:val="0094644D"/>
    <w:rsid w:val="009466CD"/>
    <w:rsid w:val="00946A7D"/>
    <w:rsid w:val="00946B84"/>
    <w:rsid w:val="00946CF1"/>
    <w:rsid w:val="00946D65"/>
    <w:rsid w:val="00946E2A"/>
    <w:rsid w:val="00946E54"/>
    <w:rsid w:val="00946F28"/>
    <w:rsid w:val="0094703C"/>
    <w:rsid w:val="009471EA"/>
    <w:rsid w:val="00947397"/>
    <w:rsid w:val="0094757A"/>
    <w:rsid w:val="00947736"/>
    <w:rsid w:val="00947DC1"/>
    <w:rsid w:val="009500D0"/>
    <w:rsid w:val="009502A5"/>
    <w:rsid w:val="009505E5"/>
    <w:rsid w:val="0095074E"/>
    <w:rsid w:val="0095078B"/>
    <w:rsid w:val="009508E0"/>
    <w:rsid w:val="00950E76"/>
    <w:rsid w:val="00950F22"/>
    <w:rsid w:val="009511A7"/>
    <w:rsid w:val="009511FD"/>
    <w:rsid w:val="0095147A"/>
    <w:rsid w:val="0095155A"/>
    <w:rsid w:val="0095173F"/>
    <w:rsid w:val="00951848"/>
    <w:rsid w:val="009518A0"/>
    <w:rsid w:val="00951C21"/>
    <w:rsid w:val="00951EE6"/>
    <w:rsid w:val="00951FCB"/>
    <w:rsid w:val="0095227D"/>
    <w:rsid w:val="009522D6"/>
    <w:rsid w:val="0095280F"/>
    <w:rsid w:val="009528CB"/>
    <w:rsid w:val="009529E4"/>
    <w:rsid w:val="00952A4A"/>
    <w:rsid w:val="00952A6B"/>
    <w:rsid w:val="00952AC1"/>
    <w:rsid w:val="00952DC5"/>
    <w:rsid w:val="00952EDF"/>
    <w:rsid w:val="00953210"/>
    <w:rsid w:val="00953528"/>
    <w:rsid w:val="009537A8"/>
    <w:rsid w:val="00953DC8"/>
    <w:rsid w:val="009543BA"/>
    <w:rsid w:val="009548F9"/>
    <w:rsid w:val="00954C27"/>
    <w:rsid w:val="00954DF8"/>
    <w:rsid w:val="00955152"/>
    <w:rsid w:val="009552D3"/>
    <w:rsid w:val="00955359"/>
    <w:rsid w:val="009555DD"/>
    <w:rsid w:val="00955770"/>
    <w:rsid w:val="0095594A"/>
    <w:rsid w:val="00955B79"/>
    <w:rsid w:val="00955E48"/>
    <w:rsid w:val="00956330"/>
    <w:rsid w:val="00956BB3"/>
    <w:rsid w:val="00956EC4"/>
    <w:rsid w:val="0095750F"/>
    <w:rsid w:val="0095792D"/>
    <w:rsid w:val="009579A2"/>
    <w:rsid w:val="00957B43"/>
    <w:rsid w:val="00957B6D"/>
    <w:rsid w:val="00957D10"/>
    <w:rsid w:val="00957F9C"/>
    <w:rsid w:val="009603F4"/>
    <w:rsid w:val="00960500"/>
    <w:rsid w:val="009608FE"/>
    <w:rsid w:val="00960A48"/>
    <w:rsid w:val="00960C21"/>
    <w:rsid w:val="00960CDE"/>
    <w:rsid w:val="0096122D"/>
    <w:rsid w:val="009616B3"/>
    <w:rsid w:val="009617C8"/>
    <w:rsid w:val="009619D4"/>
    <w:rsid w:val="00961FDF"/>
    <w:rsid w:val="00962190"/>
    <w:rsid w:val="009621BE"/>
    <w:rsid w:val="0096264A"/>
    <w:rsid w:val="00962794"/>
    <w:rsid w:val="0096284A"/>
    <w:rsid w:val="00962A78"/>
    <w:rsid w:val="00962CD9"/>
    <w:rsid w:val="00962D92"/>
    <w:rsid w:val="0096312D"/>
    <w:rsid w:val="009637D8"/>
    <w:rsid w:val="00963ABD"/>
    <w:rsid w:val="00963CBF"/>
    <w:rsid w:val="00963D40"/>
    <w:rsid w:val="00963EF2"/>
    <w:rsid w:val="00963F11"/>
    <w:rsid w:val="00964467"/>
    <w:rsid w:val="00965017"/>
    <w:rsid w:val="00965354"/>
    <w:rsid w:val="0096567F"/>
    <w:rsid w:val="009656CD"/>
    <w:rsid w:val="00965749"/>
    <w:rsid w:val="009657AA"/>
    <w:rsid w:val="009657F0"/>
    <w:rsid w:val="0096656E"/>
    <w:rsid w:val="00966724"/>
    <w:rsid w:val="00966726"/>
    <w:rsid w:val="00966A97"/>
    <w:rsid w:val="00966BA4"/>
    <w:rsid w:val="00966BA5"/>
    <w:rsid w:val="00966BAE"/>
    <w:rsid w:val="00966C95"/>
    <w:rsid w:val="00966EA6"/>
    <w:rsid w:val="009672DE"/>
    <w:rsid w:val="009675C0"/>
    <w:rsid w:val="00967890"/>
    <w:rsid w:val="00967902"/>
    <w:rsid w:val="00967ED4"/>
    <w:rsid w:val="00970267"/>
    <w:rsid w:val="0097054C"/>
    <w:rsid w:val="009707DC"/>
    <w:rsid w:val="0097099A"/>
    <w:rsid w:val="00970A3A"/>
    <w:rsid w:val="00970AC0"/>
    <w:rsid w:val="00970CDB"/>
    <w:rsid w:val="00970D37"/>
    <w:rsid w:val="00970D7E"/>
    <w:rsid w:val="00970E1C"/>
    <w:rsid w:val="00970E91"/>
    <w:rsid w:val="00970F2F"/>
    <w:rsid w:val="009710F5"/>
    <w:rsid w:val="009711D2"/>
    <w:rsid w:val="009714D5"/>
    <w:rsid w:val="00971567"/>
    <w:rsid w:val="00971799"/>
    <w:rsid w:val="0097186E"/>
    <w:rsid w:val="00971B9D"/>
    <w:rsid w:val="00971BE6"/>
    <w:rsid w:val="00971F14"/>
    <w:rsid w:val="00971FF7"/>
    <w:rsid w:val="00972407"/>
    <w:rsid w:val="009728D6"/>
    <w:rsid w:val="00972ACB"/>
    <w:rsid w:val="00972AD4"/>
    <w:rsid w:val="00972B2A"/>
    <w:rsid w:val="00973108"/>
    <w:rsid w:val="009735C3"/>
    <w:rsid w:val="00973AB5"/>
    <w:rsid w:val="00973ABB"/>
    <w:rsid w:val="0097409A"/>
    <w:rsid w:val="00974124"/>
    <w:rsid w:val="009741DA"/>
    <w:rsid w:val="009742AB"/>
    <w:rsid w:val="009743DA"/>
    <w:rsid w:val="009744FF"/>
    <w:rsid w:val="0097452E"/>
    <w:rsid w:val="009747D3"/>
    <w:rsid w:val="00974855"/>
    <w:rsid w:val="00974E67"/>
    <w:rsid w:val="00975150"/>
    <w:rsid w:val="00975176"/>
    <w:rsid w:val="009751A3"/>
    <w:rsid w:val="009756BB"/>
    <w:rsid w:val="009758AD"/>
    <w:rsid w:val="00975A51"/>
    <w:rsid w:val="00975B54"/>
    <w:rsid w:val="00975CD2"/>
    <w:rsid w:val="00975DE3"/>
    <w:rsid w:val="00975E6D"/>
    <w:rsid w:val="00975FA9"/>
    <w:rsid w:val="00975FE5"/>
    <w:rsid w:val="009762F8"/>
    <w:rsid w:val="00976379"/>
    <w:rsid w:val="00976551"/>
    <w:rsid w:val="009765A5"/>
    <w:rsid w:val="009766F7"/>
    <w:rsid w:val="0097692B"/>
    <w:rsid w:val="0097705E"/>
    <w:rsid w:val="009770D4"/>
    <w:rsid w:val="009772C0"/>
    <w:rsid w:val="0097750C"/>
    <w:rsid w:val="0097756C"/>
    <w:rsid w:val="009775AA"/>
    <w:rsid w:val="00977A45"/>
    <w:rsid w:val="00977C58"/>
    <w:rsid w:val="00977CEF"/>
    <w:rsid w:val="00977DCA"/>
    <w:rsid w:val="009802F6"/>
    <w:rsid w:val="00980617"/>
    <w:rsid w:val="00980753"/>
    <w:rsid w:val="00980955"/>
    <w:rsid w:val="00980E15"/>
    <w:rsid w:val="00981201"/>
    <w:rsid w:val="0098164C"/>
    <w:rsid w:val="00981822"/>
    <w:rsid w:val="009818F5"/>
    <w:rsid w:val="00981E18"/>
    <w:rsid w:val="00981FE2"/>
    <w:rsid w:val="00982349"/>
    <w:rsid w:val="0098248A"/>
    <w:rsid w:val="009825FC"/>
    <w:rsid w:val="00982C52"/>
    <w:rsid w:val="00982F56"/>
    <w:rsid w:val="00983159"/>
    <w:rsid w:val="00983160"/>
    <w:rsid w:val="009831D3"/>
    <w:rsid w:val="009831E4"/>
    <w:rsid w:val="0098333D"/>
    <w:rsid w:val="00983543"/>
    <w:rsid w:val="00983837"/>
    <w:rsid w:val="00983838"/>
    <w:rsid w:val="0098385F"/>
    <w:rsid w:val="009839BF"/>
    <w:rsid w:val="00983A1C"/>
    <w:rsid w:val="00983A86"/>
    <w:rsid w:val="00983B56"/>
    <w:rsid w:val="00983BA6"/>
    <w:rsid w:val="00983DDF"/>
    <w:rsid w:val="00983E17"/>
    <w:rsid w:val="00983EB0"/>
    <w:rsid w:val="00984043"/>
    <w:rsid w:val="0098409D"/>
    <w:rsid w:val="00984150"/>
    <w:rsid w:val="00984CC4"/>
    <w:rsid w:val="00984CC5"/>
    <w:rsid w:val="00984E77"/>
    <w:rsid w:val="009853D0"/>
    <w:rsid w:val="00985AE6"/>
    <w:rsid w:val="00985B1F"/>
    <w:rsid w:val="00985D43"/>
    <w:rsid w:val="00985DF0"/>
    <w:rsid w:val="00986122"/>
    <w:rsid w:val="00986230"/>
    <w:rsid w:val="009865E5"/>
    <w:rsid w:val="00986BF4"/>
    <w:rsid w:val="00986DC3"/>
    <w:rsid w:val="00986E01"/>
    <w:rsid w:val="00986FED"/>
    <w:rsid w:val="0098749C"/>
    <w:rsid w:val="009875CA"/>
    <w:rsid w:val="00987689"/>
    <w:rsid w:val="0098772D"/>
    <w:rsid w:val="00987ACF"/>
    <w:rsid w:val="00987BA0"/>
    <w:rsid w:val="00987ED5"/>
    <w:rsid w:val="0099023B"/>
    <w:rsid w:val="009905B2"/>
    <w:rsid w:val="009907EB"/>
    <w:rsid w:val="00990840"/>
    <w:rsid w:val="0099096E"/>
    <w:rsid w:val="00990988"/>
    <w:rsid w:val="00990D14"/>
    <w:rsid w:val="00991027"/>
    <w:rsid w:val="00991056"/>
    <w:rsid w:val="00991065"/>
    <w:rsid w:val="009910A8"/>
    <w:rsid w:val="009911A3"/>
    <w:rsid w:val="009912C5"/>
    <w:rsid w:val="0099132C"/>
    <w:rsid w:val="00991462"/>
    <w:rsid w:val="0099146C"/>
    <w:rsid w:val="0099148A"/>
    <w:rsid w:val="009914FC"/>
    <w:rsid w:val="0099153B"/>
    <w:rsid w:val="009918E6"/>
    <w:rsid w:val="009919B4"/>
    <w:rsid w:val="00991C9F"/>
    <w:rsid w:val="00991D32"/>
    <w:rsid w:val="00991DD5"/>
    <w:rsid w:val="00991E00"/>
    <w:rsid w:val="009921E0"/>
    <w:rsid w:val="00992664"/>
    <w:rsid w:val="0099271D"/>
    <w:rsid w:val="00992B80"/>
    <w:rsid w:val="00992F12"/>
    <w:rsid w:val="009930F6"/>
    <w:rsid w:val="00993103"/>
    <w:rsid w:val="0099320F"/>
    <w:rsid w:val="00993483"/>
    <w:rsid w:val="0099387B"/>
    <w:rsid w:val="00993993"/>
    <w:rsid w:val="00993B06"/>
    <w:rsid w:val="00993F8D"/>
    <w:rsid w:val="00994025"/>
    <w:rsid w:val="00994120"/>
    <w:rsid w:val="009942BA"/>
    <w:rsid w:val="00994419"/>
    <w:rsid w:val="009945F9"/>
    <w:rsid w:val="00994992"/>
    <w:rsid w:val="00994999"/>
    <w:rsid w:val="00994CAC"/>
    <w:rsid w:val="00995189"/>
    <w:rsid w:val="00995444"/>
    <w:rsid w:val="00995A66"/>
    <w:rsid w:val="00995B7A"/>
    <w:rsid w:val="00995BCC"/>
    <w:rsid w:val="00995BD4"/>
    <w:rsid w:val="00995BF9"/>
    <w:rsid w:val="00995E24"/>
    <w:rsid w:val="00995F93"/>
    <w:rsid w:val="0099609D"/>
    <w:rsid w:val="009961BE"/>
    <w:rsid w:val="00996584"/>
    <w:rsid w:val="009965BD"/>
    <w:rsid w:val="00996652"/>
    <w:rsid w:val="00996685"/>
    <w:rsid w:val="009966D1"/>
    <w:rsid w:val="0099670C"/>
    <w:rsid w:val="00996B20"/>
    <w:rsid w:val="00996B76"/>
    <w:rsid w:val="00996CE8"/>
    <w:rsid w:val="00997088"/>
    <w:rsid w:val="00997172"/>
    <w:rsid w:val="00997711"/>
    <w:rsid w:val="009978F8"/>
    <w:rsid w:val="00997AA3"/>
    <w:rsid w:val="00997CE5"/>
    <w:rsid w:val="00997F58"/>
    <w:rsid w:val="009A011B"/>
    <w:rsid w:val="009A052A"/>
    <w:rsid w:val="009A056C"/>
    <w:rsid w:val="009A0B52"/>
    <w:rsid w:val="009A0D89"/>
    <w:rsid w:val="009A0DE7"/>
    <w:rsid w:val="009A0EAA"/>
    <w:rsid w:val="009A1076"/>
    <w:rsid w:val="009A11E3"/>
    <w:rsid w:val="009A1250"/>
    <w:rsid w:val="009A14DD"/>
    <w:rsid w:val="009A180D"/>
    <w:rsid w:val="009A1A0C"/>
    <w:rsid w:val="009A1BC2"/>
    <w:rsid w:val="009A1CA7"/>
    <w:rsid w:val="009A1CCD"/>
    <w:rsid w:val="009A1EC4"/>
    <w:rsid w:val="009A1FEC"/>
    <w:rsid w:val="009A22AC"/>
    <w:rsid w:val="009A232A"/>
    <w:rsid w:val="009A2548"/>
    <w:rsid w:val="009A2564"/>
    <w:rsid w:val="009A262C"/>
    <w:rsid w:val="009A2880"/>
    <w:rsid w:val="009A29BC"/>
    <w:rsid w:val="009A29FE"/>
    <w:rsid w:val="009A2A9B"/>
    <w:rsid w:val="009A2B98"/>
    <w:rsid w:val="009A2BA0"/>
    <w:rsid w:val="009A2D1D"/>
    <w:rsid w:val="009A2D2A"/>
    <w:rsid w:val="009A2E63"/>
    <w:rsid w:val="009A3186"/>
    <w:rsid w:val="009A3258"/>
    <w:rsid w:val="009A336A"/>
    <w:rsid w:val="009A3379"/>
    <w:rsid w:val="009A3489"/>
    <w:rsid w:val="009A3500"/>
    <w:rsid w:val="009A365F"/>
    <w:rsid w:val="009A3744"/>
    <w:rsid w:val="009A38FC"/>
    <w:rsid w:val="009A3D8F"/>
    <w:rsid w:val="009A3DF5"/>
    <w:rsid w:val="009A3FBD"/>
    <w:rsid w:val="009A4126"/>
    <w:rsid w:val="009A4187"/>
    <w:rsid w:val="009A41C4"/>
    <w:rsid w:val="009A4C69"/>
    <w:rsid w:val="009A5122"/>
    <w:rsid w:val="009A54A2"/>
    <w:rsid w:val="009A55C1"/>
    <w:rsid w:val="009A5CEB"/>
    <w:rsid w:val="009A5D8E"/>
    <w:rsid w:val="009A6084"/>
    <w:rsid w:val="009A60CF"/>
    <w:rsid w:val="009A653B"/>
    <w:rsid w:val="009A68B7"/>
    <w:rsid w:val="009A6A57"/>
    <w:rsid w:val="009A73F7"/>
    <w:rsid w:val="009A7652"/>
    <w:rsid w:val="009A77C0"/>
    <w:rsid w:val="009A79B1"/>
    <w:rsid w:val="009A79E6"/>
    <w:rsid w:val="009A7B8E"/>
    <w:rsid w:val="009A7C38"/>
    <w:rsid w:val="009B01A5"/>
    <w:rsid w:val="009B04BF"/>
    <w:rsid w:val="009B0A6D"/>
    <w:rsid w:val="009B0EF4"/>
    <w:rsid w:val="009B1318"/>
    <w:rsid w:val="009B14A6"/>
    <w:rsid w:val="009B14C5"/>
    <w:rsid w:val="009B1575"/>
    <w:rsid w:val="009B1760"/>
    <w:rsid w:val="009B1790"/>
    <w:rsid w:val="009B1859"/>
    <w:rsid w:val="009B1F79"/>
    <w:rsid w:val="009B239D"/>
    <w:rsid w:val="009B2688"/>
    <w:rsid w:val="009B2909"/>
    <w:rsid w:val="009B2C1D"/>
    <w:rsid w:val="009B3008"/>
    <w:rsid w:val="009B3009"/>
    <w:rsid w:val="009B31C0"/>
    <w:rsid w:val="009B35DB"/>
    <w:rsid w:val="009B363F"/>
    <w:rsid w:val="009B3946"/>
    <w:rsid w:val="009B3D6C"/>
    <w:rsid w:val="009B3D84"/>
    <w:rsid w:val="009B3D8B"/>
    <w:rsid w:val="009B3ED8"/>
    <w:rsid w:val="009B3FB9"/>
    <w:rsid w:val="009B3FD5"/>
    <w:rsid w:val="009B4354"/>
    <w:rsid w:val="009B4511"/>
    <w:rsid w:val="009B4819"/>
    <w:rsid w:val="009B4E19"/>
    <w:rsid w:val="009B51F3"/>
    <w:rsid w:val="009B529C"/>
    <w:rsid w:val="009B5879"/>
    <w:rsid w:val="009B58D6"/>
    <w:rsid w:val="009B5AD0"/>
    <w:rsid w:val="009B5CEE"/>
    <w:rsid w:val="009B5D64"/>
    <w:rsid w:val="009B5E26"/>
    <w:rsid w:val="009B5E48"/>
    <w:rsid w:val="009B61BC"/>
    <w:rsid w:val="009B645D"/>
    <w:rsid w:val="009B657E"/>
    <w:rsid w:val="009B6BE3"/>
    <w:rsid w:val="009B6C12"/>
    <w:rsid w:val="009B7102"/>
    <w:rsid w:val="009B71C4"/>
    <w:rsid w:val="009B72D6"/>
    <w:rsid w:val="009B75CC"/>
    <w:rsid w:val="009B7609"/>
    <w:rsid w:val="009B7CA2"/>
    <w:rsid w:val="009B7CB0"/>
    <w:rsid w:val="009C03B2"/>
    <w:rsid w:val="009C0994"/>
    <w:rsid w:val="009C09CA"/>
    <w:rsid w:val="009C0C9C"/>
    <w:rsid w:val="009C0CFD"/>
    <w:rsid w:val="009C0DFE"/>
    <w:rsid w:val="009C1216"/>
    <w:rsid w:val="009C1AC9"/>
    <w:rsid w:val="009C1E3F"/>
    <w:rsid w:val="009C219E"/>
    <w:rsid w:val="009C267E"/>
    <w:rsid w:val="009C272A"/>
    <w:rsid w:val="009C27A2"/>
    <w:rsid w:val="009C27CE"/>
    <w:rsid w:val="009C2C58"/>
    <w:rsid w:val="009C2D27"/>
    <w:rsid w:val="009C2E13"/>
    <w:rsid w:val="009C2F53"/>
    <w:rsid w:val="009C30E1"/>
    <w:rsid w:val="009C31B7"/>
    <w:rsid w:val="009C33CD"/>
    <w:rsid w:val="009C3510"/>
    <w:rsid w:val="009C36A1"/>
    <w:rsid w:val="009C3704"/>
    <w:rsid w:val="009C378F"/>
    <w:rsid w:val="009C3A14"/>
    <w:rsid w:val="009C3BCF"/>
    <w:rsid w:val="009C3CC6"/>
    <w:rsid w:val="009C3D13"/>
    <w:rsid w:val="009C3EC5"/>
    <w:rsid w:val="009C3F0A"/>
    <w:rsid w:val="009C3F36"/>
    <w:rsid w:val="009C4240"/>
    <w:rsid w:val="009C4784"/>
    <w:rsid w:val="009C4AC1"/>
    <w:rsid w:val="009C50C7"/>
    <w:rsid w:val="009C53C2"/>
    <w:rsid w:val="009C546D"/>
    <w:rsid w:val="009C56C1"/>
    <w:rsid w:val="009C56E2"/>
    <w:rsid w:val="009C5801"/>
    <w:rsid w:val="009C5981"/>
    <w:rsid w:val="009C59E8"/>
    <w:rsid w:val="009C5A92"/>
    <w:rsid w:val="009C5BC1"/>
    <w:rsid w:val="009C64C3"/>
    <w:rsid w:val="009C6905"/>
    <w:rsid w:val="009C691C"/>
    <w:rsid w:val="009C6928"/>
    <w:rsid w:val="009C6A97"/>
    <w:rsid w:val="009C6D78"/>
    <w:rsid w:val="009C6E56"/>
    <w:rsid w:val="009C733A"/>
    <w:rsid w:val="009C7745"/>
    <w:rsid w:val="009C7792"/>
    <w:rsid w:val="009C792B"/>
    <w:rsid w:val="009C794D"/>
    <w:rsid w:val="009C7BF8"/>
    <w:rsid w:val="009C7F3E"/>
    <w:rsid w:val="009C7FB4"/>
    <w:rsid w:val="009D00A7"/>
    <w:rsid w:val="009D029E"/>
    <w:rsid w:val="009D037F"/>
    <w:rsid w:val="009D056D"/>
    <w:rsid w:val="009D085C"/>
    <w:rsid w:val="009D08FB"/>
    <w:rsid w:val="009D126A"/>
    <w:rsid w:val="009D1388"/>
    <w:rsid w:val="009D1446"/>
    <w:rsid w:val="009D247B"/>
    <w:rsid w:val="009D2920"/>
    <w:rsid w:val="009D29B2"/>
    <w:rsid w:val="009D2B27"/>
    <w:rsid w:val="009D33EA"/>
    <w:rsid w:val="009D35B7"/>
    <w:rsid w:val="009D374F"/>
    <w:rsid w:val="009D3A18"/>
    <w:rsid w:val="009D3B09"/>
    <w:rsid w:val="009D3C44"/>
    <w:rsid w:val="009D3CDC"/>
    <w:rsid w:val="009D3CF0"/>
    <w:rsid w:val="009D422F"/>
    <w:rsid w:val="009D4236"/>
    <w:rsid w:val="009D44FD"/>
    <w:rsid w:val="009D46F3"/>
    <w:rsid w:val="009D4B27"/>
    <w:rsid w:val="009D4BE7"/>
    <w:rsid w:val="009D4FAD"/>
    <w:rsid w:val="009D4FEB"/>
    <w:rsid w:val="009D5016"/>
    <w:rsid w:val="009D50F7"/>
    <w:rsid w:val="009D5223"/>
    <w:rsid w:val="009D5296"/>
    <w:rsid w:val="009D5CD0"/>
    <w:rsid w:val="009D5E2E"/>
    <w:rsid w:val="009D61BC"/>
    <w:rsid w:val="009D622A"/>
    <w:rsid w:val="009D62B8"/>
    <w:rsid w:val="009D66F6"/>
    <w:rsid w:val="009D6757"/>
    <w:rsid w:val="009D6A4C"/>
    <w:rsid w:val="009D6A8C"/>
    <w:rsid w:val="009D746A"/>
    <w:rsid w:val="009D76F6"/>
    <w:rsid w:val="009D7724"/>
    <w:rsid w:val="009D79A9"/>
    <w:rsid w:val="009D7B97"/>
    <w:rsid w:val="009D7F0D"/>
    <w:rsid w:val="009E0296"/>
    <w:rsid w:val="009E04BA"/>
    <w:rsid w:val="009E06EE"/>
    <w:rsid w:val="009E071A"/>
    <w:rsid w:val="009E07C0"/>
    <w:rsid w:val="009E0C23"/>
    <w:rsid w:val="009E0D2D"/>
    <w:rsid w:val="009E0E3A"/>
    <w:rsid w:val="009E0EE5"/>
    <w:rsid w:val="009E0F96"/>
    <w:rsid w:val="009E1707"/>
    <w:rsid w:val="009E1873"/>
    <w:rsid w:val="009E187A"/>
    <w:rsid w:val="009E1894"/>
    <w:rsid w:val="009E197B"/>
    <w:rsid w:val="009E1DCC"/>
    <w:rsid w:val="009E1F3E"/>
    <w:rsid w:val="009E2146"/>
    <w:rsid w:val="009E2996"/>
    <w:rsid w:val="009E2F85"/>
    <w:rsid w:val="009E2FA1"/>
    <w:rsid w:val="009E3270"/>
    <w:rsid w:val="009E33BE"/>
    <w:rsid w:val="009E3839"/>
    <w:rsid w:val="009E4324"/>
    <w:rsid w:val="009E432E"/>
    <w:rsid w:val="009E4362"/>
    <w:rsid w:val="009E4376"/>
    <w:rsid w:val="009E442D"/>
    <w:rsid w:val="009E4503"/>
    <w:rsid w:val="009E4525"/>
    <w:rsid w:val="009E4557"/>
    <w:rsid w:val="009E46BC"/>
    <w:rsid w:val="009E4752"/>
    <w:rsid w:val="009E4D60"/>
    <w:rsid w:val="009E4F6D"/>
    <w:rsid w:val="009E501E"/>
    <w:rsid w:val="009E585D"/>
    <w:rsid w:val="009E58A9"/>
    <w:rsid w:val="009E58B1"/>
    <w:rsid w:val="009E5A48"/>
    <w:rsid w:val="009E605B"/>
    <w:rsid w:val="009E6157"/>
    <w:rsid w:val="009E6293"/>
    <w:rsid w:val="009E63E6"/>
    <w:rsid w:val="009E65DD"/>
    <w:rsid w:val="009E67E2"/>
    <w:rsid w:val="009E6891"/>
    <w:rsid w:val="009E6976"/>
    <w:rsid w:val="009E6AFB"/>
    <w:rsid w:val="009E6DFE"/>
    <w:rsid w:val="009E6ECC"/>
    <w:rsid w:val="009E70D2"/>
    <w:rsid w:val="009E71B4"/>
    <w:rsid w:val="009E7485"/>
    <w:rsid w:val="009E7724"/>
    <w:rsid w:val="009E7831"/>
    <w:rsid w:val="009E7A34"/>
    <w:rsid w:val="009E7DA6"/>
    <w:rsid w:val="009F0579"/>
    <w:rsid w:val="009F064E"/>
    <w:rsid w:val="009F08FE"/>
    <w:rsid w:val="009F0914"/>
    <w:rsid w:val="009F0932"/>
    <w:rsid w:val="009F09A8"/>
    <w:rsid w:val="009F0E4C"/>
    <w:rsid w:val="009F1166"/>
    <w:rsid w:val="009F12EE"/>
    <w:rsid w:val="009F1526"/>
    <w:rsid w:val="009F164A"/>
    <w:rsid w:val="009F2788"/>
    <w:rsid w:val="009F2A83"/>
    <w:rsid w:val="009F2D63"/>
    <w:rsid w:val="009F2E43"/>
    <w:rsid w:val="009F30B0"/>
    <w:rsid w:val="009F31CB"/>
    <w:rsid w:val="009F37F3"/>
    <w:rsid w:val="009F3A0E"/>
    <w:rsid w:val="009F3A27"/>
    <w:rsid w:val="009F3AAC"/>
    <w:rsid w:val="009F3AF3"/>
    <w:rsid w:val="009F4034"/>
    <w:rsid w:val="009F459F"/>
    <w:rsid w:val="009F4927"/>
    <w:rsid w:val="009F4A29"/>
    <w:rsid w:val="009F4AD2"/>
    <w:rsid w:val="009F4B96"/>
    <w:rsid w:val="009F4FD5"/>
    <w:rsid w:val="009F53A4"/>
    <w:rsid w:val="009F5F0B"/>
    <w:rsid w:val="009F5FFD"/>
    <w:rsid w:val="009F60B5"/>
    <w:rsid w:val="009F61FA"/>
    <w:rsid w:val="009F6268"/>
    <w:rsid w:val="009F634B"/>
    <w:rsid w:val="009F63F2"/>
    <w:rsid w:val="009F650B"/>
    <w:rsid w:val="009F65ED"/>
    <w:rsid w:val="009F6AF3"/>
    <w:rsid w:val="009F6BD2"/>
    <w:rsid w:val="009F733A"/>
    <w:rsid w:val="009F737C"/>
    <w:rsid w:val="009F77A6"/>
    <w:rsid w:val="009F7870"/>
    <w:rsid w:val="009F7A2C"/>
    <w:rsid w:val="009F7A5F"/>
    <w:rsid w:val="009F7AB6"/>
    <w:rsid w:val="009F7D7A"/>
    <w:rsid w:val="00A0006F"/>
    <w:rsid w:val="00A00102"/>
    <w:rsid w:val="00A0042A"/>
    <w:rsid w:val="00A0046C"/>
    <w:rsid w:val="00A004C1"/>
    <w:rsid w:val="00A005F0"/>
    <w:rsid w:val="00A008B9"/>
    <w:rsid w:val="00A0094D"/>
    <w:rsid w:val="00A00A40"/>
    <w:rsid w:val="00A00C1F"/>
    <w:rsid w:val="00A00E06"/>
    <w:rsid w:val="00A00EDC"/>
    <w:rsid w:val="00A0106E"/>
    <w:rsid w:val="00A010C5"/>
    <w:rsid w:val="00A01433"/>
    <w:rsid w:val="00A016B4"/>
    <w:rsid w:val="00A0190D"/>
    <w:rsid w:val="00A01A93"/>
    <w:rsid w:val="00A01CF9"/>
    <w:rsid w:val="00A01FD8"/>
    <w:rsid w:val="00A0219D"/>
    <w:rsid w:val="00A02529"/>
    <w:rsid w:val="00A02806"/>
    <w:rsid w:val="00A02837"/>
    <w:rsid w:val="00A0289E"/>
    <w:rsid w:val="00A02BFD"/>
    <w:rsid w:val="00A02F47"/>
    <w:rsid w:val="00A031D5"/>
    <w:rsid w:val="00A03246"/>
    <w:rsid w:val="00A03318"/>
    <w:rsid w:val="00A0349D"/>
    <w:rsid w:val="00A039D7"/>
    <w:rsid w:val="00A03A82"/>
    <w:rsid w:val="00A03C73"/>
    <w:rsid w:val="00A04413"/>
    <w:rsid w:val="00A04708"/>
    <w:rsid w:val="00A04791"/>
    <w:rsid w:val="00A0493E"/>
    <w:rsid w:val="00A04B19"/>
    <w:rsid w:val="00A04F59"/>
    <w:rsid w:val="00A05231"/>
    <w:rsid w:val="00A052CC"/>
    <w:rsid w:val="00A059A7"/>
    <w:rsid w:val="00A05A57"/>
    <w:rsid w:val="00A05A64"/>
    <w:rsid w:val="00A05ACF"/>
    <w:rsid w:val="00A05E24"/>
    <w:rsid w:val="00A05F3E"/>
    <w:rsid w:val="00A06464"/>
    <w:rsid w:val="00A064CD"/>
    <w:rsid w:val="00A06873"/>
    <w:rsid w:val="00A0693E"/>
    <w:rsid w:val="00A06B42"/>
    <w:rsid w:val="00A06D6F"/>
    <w:rsid w:val="00A0741F"/>
    <w:rsid w:val="00A0742A"/>
    <w:rsid w:val="00A078C4"/>
    <w:rsid w:val="00A07D8C"/>
    <w:rsid w:val="00A07EB8"/>
    <w:rsid w:val="00A07F10"/>
    <w:rsid w:val="00A103BE"/>
    <w:rsid w:val="00A10506"/>
    <w:rsid w:val="00A105DB"/>
    <w:rsid w:val="00A10856"/>
    <w:rsid w:val="00A10947"/>
    <w:rsid w:val="00A10B67"/>
    <w:rsid w:val="00A10CA9"/>
    <w:rsid w:val="00A111FE"/>
    <w:rsid w:val="00A1136B"/>
    <w:rsid w:val="00A114E9"/>
    <w:rsid w:val="00A116AD"/>
    <w:rsid w:val="00A1189E"/>
    <w:rsid w:val="00A1198B"/>
    <w:rsid w:val="00A11CAB"/>
    <w:rsid w:val="00A11CCB"/>
    <w:rsid w:val="00A12009"/>
    <w:rsid w:val="00A1223D"/>
    <w:rsid w:val="00A122BB"/>
    <w:rsid w:val="00A1237F"/>
    <w:rsid w:val="00A12622"/>
    <w:rsid w:val="00A12662"/>
    <w:rsid w:val="00A1266E"/>
    <w:rsid w:val="00A12791"/>
    <w:rsid w:val="00A12FDC"/>
    <w:rsid w:val="00A13108"/>
    <w:rsid w:val="00A13121"/>
    <w:rsid w:val="00A131F0"/>
    <w:rsid w:val="00A13641"/>
    <w:rsid w:val="00A13B40"/>
    <w:rsid w:val="00A13C77"/>
    <w:rsid w:val="00A13CAF"/>
    <w:rsid w:val="00A13FD6"/>
    <w:rsid w:val="00A13FE7"/>
    <w:rsid w:val="00A14300"/>
    <w:rsid w:val="00A14483"/>
    <w:rsid w:val="00A1467E"/>
    <w:rsid w:val="00A14A17"/>
    <w:rsid w:val="00A14E7F"/>
    <w:rsid w:val="00A14EE6"/>
    <w:rsid w:val="00A14FDB"/>
    <w:rsid w:val="00A15022"/>
    <w:rsid w:val="00A1515E"/>
    <w:rsid w:val="00A15411"/>
    <w:rsid w:val="00A15579"/>
    <w:rsid w:val="00A15613"/>
    <w:rsid w:val="00A158B1"/>
    <w:rsid w:val="00A15910"/>
    <w:rsid w:val="00A15978"/>
    <w:rsid w:val="00A15B80"/>
    <w:rsid w:val="00A15F1E"/>
    <w:rsid w:val="00A161C4"/>
    <w:rsid w:val="00A161F5"/>
    <w:rsid w:val="00A164D4"/>
    <w:rsid w:val="00A16659"/>
    <w:rsid w:val="00A16E86"/>
    <w:rsid w:val="00A172D7"/>
    <w:rsid w:val="00A174DD"/>
    <w:rsid w:val="00A177C1"/>
    <w:rsid w:val="00A17866"/>
    <w:rsid w:val="00A1799F"/>
    <w:rsid w:val="00A179A0"/>
    <w:rsid w:val="00A17BCA"/>
    <w:rsid w:val="00A17D73"/>
    <w:rsid w:val="00A17E0E"/>
    <w:rsid w:val="00A2081E"/>
    <w:rsid w:val="00A2085F"/>
    <w:rsid w:val="00A209F2"/>
    <w:rsid w:val="00A20FF6"/>
    <w:rsid w:val="00A210EB"/>
    <w:rsid w:val="00A21187"/>
    <w:rsid w:val="00A21347"/>
    <w:rsid w:val="00A21414"/>
    <w:rsid w:val="00A214D2"/>
    <w:rsid w:val="00A216AA"/>
    <w:rsid w:val="00A21F03"/>
    <w:rsid w:val="00A221DD"/>
    <w:rsid w:val="00A22359"/>
    <w:rsid w:val="00A225C8"/>
    <w:rsid w:val="00A229AD"/>
    <w:rsid w:val="00A22BD9"/>
    <w:rsid w:val="00A22C7F"/>
    <w:rsid w:val="00A234F6"/>
    <w:rsid w:val="00A235DA"/>
    <w:rsid w:val="00A239DF"/>
    <w:rsid w:val="00A23C21"/>
    <w:rsid w:val="00A23F75"/>
    <w:rsid w:val="00A23FBB"/>
    <w:rsid w:val="00A2424D"/>
    <w:rsid w:val="00A2461A"/>
    <w:rsid w:val="00A24BA0"/>
    <w:rsid w:val="00A24BD9"/>
    <w:rsid w:val="00A24CEC"/>
    <w:rsid w:val="00A24FC7"/>
    <w:rsid w:val="00A256E9"/>
    <w:rsid w:val="00A25944"/>
    <w:rsid w:val="00A25971"/>
    <w:rsid w:val="00A25F31"/>
    <w:rsid w:val="00A260ED"/>
    <w:rsid w:val="00A2610E"/>
    <w:rsid w:val="00A26A40"/>
    <w:rsid w:val="00A26D6A"/>
    <w:rsid w:val="00A272B7"/>
    <w:rsid w:val="00A27402"/>
    <w:rsid w:val="00A278C0"/>
    <w:rsid w:val="00A27C03"/>
    <w:rsid w:val="00A27FBD"/>
    <w:rsid w:val="00A3009A"/>
    <w:rsid w:val="00A301F3"/>
    <w:rsid w:val="00A304F5"/>
    <w:rsid w:val="00A305B4"/>
    <w:rsid w:val="00A30629"/>
    <w:rsid w:val="00A30AD2"/>
    <w:rsid w:val="00A31288"/>
    <w:rsid w:val="00A31340"/>
    <w:rsid w:val="00A3153A"/>
    <w:rsid w:val="00A31652"/>
    <w:rsid w:val="00A31709"/>
    <w:rsid w:val="00A3179B"/>
    <w:rsid w:val="00A317CE"/>
    <w:rsid w:val="00A3184F"/>
    <w:rsid w:val="00A31921"/>
    <w:rsid w:val="00A31986"/>
    <w:rsid w:val="00A319B0"/>
    <w:rsid w:val="00A31A60"/>
    <w:rsid w:val="00A31B2B"/>
    <w:rsid w:val="00A31D20"/>
    <w:rsid w:val="00A31E33"/>
    <w:rsid w:val="00A31F68"/>
    <w:rsid w:val="00A32000"/>
    <w:rsid w:val="00A32020"/>
    <w:rsid w:val="00A320D9"/>
    <w:rsid w:val="00A324BC"/>
    <w:rsid w:val="00A324DB"/>
    <w:rsid w:val="00A327F6"/>
    <w:rsid w:val="00A32AA1"/>
    <w:rsid w:val="00A32B45"/>
    <w:rsid w:val="00A32CEE"/>
    <w:rsid w:val="00A32D5B"/>
    <w:rsid w:val="00A330E1"/>
    <w:rsid w:val="00A332DC"/>
    <w:rsid w:val="00A3332A"/>
    <w:rsid w:val="00A33614"/>
    <w:rsid w:val="00A33620"/>
    <w:rsid w:val="00A337BA"/>
    <w:rsid w:val="00A33C69"/>
    <w:rsid w:val="00A33CD5"/>
    <w:rsid w:val="00A34B45"/>
    <w:rsid w:val="00A34DCB"/>
    <w:rsid w:val="00A350F0"/>
    <w:rsid w:val="00A3570D"/>
    <w:rsid w:val="00A35BA3"/>
    <w:rsid w:val="00A35CD1"/>
    <w:rsid w:val="00A35DB1"/>
    <w:rsid w:val="00A35FA9"/>
    <w:rsid w:val="00A365B6"/>
    <w:rsid w:val="00A366F0"/>
    <w:rsid w:val="00A3676D"/>
    <w:rsid w:val="00A36796"/>
    <w:rsid w:val="00A367D2"/>
    <w:rsid w:val="00A36AA0"/>
    <w:rsid w:val="00A36BF6"/>
    <w:rsid w:val="00A37130"/>
    <w:rsid w:val="00A371CB"/>
    <w:rsid w:val="00A37366"/>
    <w:rsid w:val="00A37386"/>
    <w:rsid w:val="00A3777E"/>
    <w:rsid w:val="00A37851"/>
    <w:rsid w:val="00A37936"/>
    <w:rsid w:val="00A37995"/>
    <w:rsid w:val="00A37B85"/>
    <w:rsid w:val="00A401B6"/>
    <w:rsid w:val="00A4029B"/>
    <w:rsid w:val="00A4054B"/>
    <w:rsid w:val="00A407B8"/>
    <w:rsid w:val="00A4098C"/>
    <w:rsid w:val="00A40ABC"/>
    <w:rsid w:val="00A40E7B"/>
    <w:rsid w:val="00A4104C"/>
    <w:rsid w:val="00A41232"/>
    <w:rsid w:val="00A41459"/>
    <w:rsid w:val="00A41A91"/>
    <w:rsid w:val="00A41D29"/>
    <w:rsid w:val="00A41F9E"/>
    <w:rsid w:val="00A423CD"/>
    <w:rsid w:val="00A427F5"/>
    <w:rsid w:val="00A42867"/>
    <w:rsid w:val="00A42BA1"/>
    <w:rsid w:val="00A42BE7"/>
    <w:rsid w:val="00A42E27"/>
    <w:rsid w:val="00A42ECC"/>
    <w:rsid w:val="00A43183"/>
    <w:rsid w:val="00A4318C"/>
    <w:rsid w:val="00A4324C"/>
    <w:rsid w:val="00A43290"/>
    <w:rsid w:val="00A432A2"/>
    <w:rsid w:val="00A432B5"/>
    <w:rsid w:val="00A43383"/>
    <w:rsid w:val="00A43412"/>
    <w:rsid w:val="00A43DA4"/>
    <w:rsid w:val="00A43FF1"/>
    <w:rsid w:val="00A44140"/>
    <w:rsid w:val="00A44333"/>
    <w:rsid w:val="00A44AA7"/>
    <w:rsid w:val="00A44EED"/>
    <w:rsid w:val="00A44F8B"/>
    <w:rsid w:val="00A45168"/>
    <w:rsid w:val="00A45714"/>
    <w:rsid w:val="00A45A23"/>
    <w:rsid w:val="00A45B0E"/>
    <w:rsid w:val="00A45C43"/>
    <w:rsid w:val="00A45CF0"/>
    <w:rsid w:val="00A45DB2"/>
    <w:rsid w:val="00A46920"/>
    <w:rsid w:val="00A46B25"/>
    <w:rsid w:val="00A46CBF"/>
    <w:rsid w:val="00A46DEB"/>
    <w:rsid w:val="00A46F70"/>
    <w:rsid w:val="00A46FB2"/>
    <w:rsid w:val="00A475C6"/>
    <w:rsid w:val="00A47A26"/>
    <w:rsid w:val="00A47B24"/>
    <w:rsid w:val="00A501A4"/>
    <w:rsid w:val="00A501AF"/>
    <w:rsid w:val="00A50808"/>
    <w:rsid w:val="00A50AEE"/>
    <w:rsid w:val="00A50CAF"/>
    <w:rsid w:val="00A51269"/>
    <w:rsid w:val="00A514BE"/>
    <w:rsid w:val="00A51517"/>
    <w:rsid w:val="00A51BA6"/>
    <w:rsid w:val="00A51E7B"/>
    <w:rsid w:val="00A51EBD"/>
    <w:rsid w:val="00A5205C"/>
    <w:rsid w:val="00A5241B"/>
    <w:rsid w:val="00A52764"/>
    <w:rsid w:val="00A52A9E"/>
    <w:rsid w:val="00A52C24"/>
    <w:rsid w:val="00A52E71"/>
    <w:rsid w:val="00A53164"/>
    <w:rsid w:val="00A532B9"/>
    <w:rsid w:val="00A53488"/>
    <w:rsid w:val="00A53879"/>
    <w:rsid w:val="00A538C4"/>
    <w:rsid w:val="00A53934"/>
    <w:rsid w:val="00A53AAB"/>
    <w:rsid w:val="00A53B70"/>
    <w:rsid w:val="00A53D3D"/>
    <w:rsid w:val="00A53FBB"/>
    <w:rsid w:val="00A541D1"/>
    <w:rsid w:val="00A5423B"/>
    <w:rsid w:val="00A542E2"/>
    <w:rsid w:val="00A54CCE"/>
    <w:rsid w:val="00A54E37"/>
    <w:rsid w:val="00A54E62"/>
    <w:rsid w:val="00A54EA6"/>
    <w:rsid w:val="00A55227"/>
    <w:rsid w:val="00A5541A"/>
    <w:rsid w:val="00A5544F"/>
    <w:rsid w:val="00A55657"/>
    <w:rsid w:val="00A556A9"/>
    <w:rsid w:val="00A55816"/>
    <w:rsid w:val="00A55E15"/>
    <w:rsid w:val="00A56053"/>
    <w:rsid w:val="00A561F4"/>
    <w:rsid w:val="00A5621B"/>
    <w:rsid w:val="00A563E5"/>
    <w:rsid w:val="00A564AD"/>
    <w:rsid w:val="00A568AF"/>
    <w:rsid w:val="00A569C8"/>
    <w:rsid w:val="00A56AD6"/>
    <w:rsid w:val="00A56B39"/>
    <w:rsid w:val="00A56CCE"/>
    <w:rsid w:val="00A56E3B"/>
    <w:rsid w:val="00A57015"/>
    <w:rsid w:val="00A5710F"/>
    <w:rsid w:val="00A57183"/>
    <w:rsid w:val="00A57347"/>
    <w:rsid w:val="00A576B6"/>
    <w:rsid w:val="00A57760"/>
    <w:rsid w:val="00A5777B"/>
    <w:rsid w:val="00A57B83"/>
    <w:rsid w:val="00A57DB4"/>
    <w:rsid w:val="00A57EB6"/>
    <w:rsid w:val="00A57F4A"/>
    <w:rsid w:val="00A600DA"/>
    <w:rsid w:val="00A601F8"/>
    <w:rsid w:val="00A60270"/>
    <w:rsid w:val="00A60561"/>
    <w:rsid w:val="00A605D8"/>
    <w:rsid w:val="00A6064A"/>
    <w:rsid w:val="00A60844"/>
    <w:rsid w:val="00A6098E"/>
    <w:rsid w:val="00A61139"/>
    <w:rsid w:val="00A6116E"/>
    <w:rsid w:val="00A611EB"/>
    <w:rsid w:val="00A61854"/>
    <w:rsid w:val="00A61C8F"/>
    <w:rsid w:val="00A623EC"/>
    <w:rsid w:val="00A62657"/>
    <w:rsid w:val="00A626D3"/>
    <w:rsid w:val="00A6286A"/>
    <w:rsid w:val="00A62C9F"/>
    <w:rsid w:val="00A62EC1"/>
    <w:rsid w:val="00A633FC"/>
    <w:rsid w:val="00A63695"/>
    <w:rsid w:val="00A63770"/>
    <w:rsid w:val="00A63A73"/>
    <w:rsid w:val="00A643A7"/>
    <w:rsid w:val="00A643FA"/>
    <w:rsid w:val="00A64595"/>
    <w:rsid w:val="00A64799"/>
    <w:rsid w:val="00A64C21"/>
    <w:rsid w:val="00A64D13"/>
    <w:rsid w:val="00A64D69"/>
    <w:rsid w:val="00A64DA4"/>
    <w:rsid w:val="00A64E05"/>
    <w:rsid w:val="00A64EDB"/>
    <w:rsid w:val="00A652F7"/>
    <w:rsid w:val="00A6562E"/>
    <w:rsid w:val="00A6567E"/>
    <w:rsid w:val="00A6594D"/>
    <w:rsid w:val="00A65964"/>
    <w:rsid w:val="00A65BF3"/>
    <w:rsid w:val="00A65D2F"/>
    <w:rsid w:val="00A66236"/>
    <w:rsid w:val="00A662F7"/>
    <w:rsid w:val="00A66311"/>
    <w:rsid w:val="00A66478"/>
    <w:rsid w:val="00A6647F"/>
    <w:rsid w:val="00A665CF"/>
    <w:rsid w:val="00A6663F"/>
    <w:rsid w:val="00A6672C"/>
    <w:rsid w:val="00A6690A"/>
    <w:rsid w:val="00A66A39"/>
    <w:rsid w:val="00A66ABE"/>
    <w:rsid w:val="00A66C9B"/>
    <w:rsid w:val="00A67258"/>
    <w:rsid w:val="00A6755F"/>
    <w:rsid w:val="00A6760F"/>
    <w:rsid w:val="00A67762"/>
    <w:rsid w:val="00A67853"/>
    <w:rsid w:val="00A6792C"/>
    <w:rsid w:val="00A67A0D"/>
    <w:rsid w:val="00A67B4E"/>
    <w:rsid w:val="00A67EDB"/>
    <w:rsid w:val="00A702FC"/>
    <w:rsid w:val="00A703EB"/>
    <w:rsid w:val="00A704F3"/>
    <w:rsid w:val="00A70645"/>
    <w:rsid w:val="00A7071C"/>
    <w:rsid w:val="00A709B2"/>
    <w:rsid w:val="00A70C30"/>
    <w:rsid w:val="00A70CF1"/>
    <w:rsid w:val="00A71087"/>
    <w:rsid w:val="00A7149A"/>
    <w:rsid w:val="00A71604"/>
    <w:rsid w:val="00A71732"/>
    <w:rsid w:val="00A71866"/>
    <w:rsid w:val="00A71A0D"/>
    <w:rsid w:val="00A71B7A"/>
    <w:rsid w:val="00A71D91"/>
    <w:rsid w:val="00A71E4C"/>
    <w:rsid w:val="00A7213E"/>
    <w:rsid w:val="00A724A3"/>
    <w:rsid w:val="00A725DF"/>
    <w:rsid w:val="00A728DD"/>
    <w:rsid w:val="00A729B6"/>
    <w:rsid w:val="00A72DA5"/>
    <w:rsid w:val="00A72EEE"/>
    <w:rsid w:val="00A7397D"/>
    <w:rsid w:val="00A739E7"/>
    <w:rsid w:val="00A73D54"/>
    <w:rsid w:val="00A74179"/>
    <w:rsid w:val="00A7432A"/>
    <w:rsid w:val="00A74441"/>
    <w:rsid w:val="00A746A2"/>
    <w:rsid w:val="00A74768"/>
    <w:rsid w:val="00A7491B"/>
    <w:rsid w:val="00A74EBA"/>
    <w:rsid w:val="00A7517B"/>
    <w:rsid w:val="00A755C0"/>
    <w:rsid w:val="00A75809"/>
    <w:rsid w:val="00A759A8"/>
    <w:rsid w:val="00A75A3F"/>
    <w:rsid w:val="00A75E61"/>
    <w:rsid w:val="00A7604F"/>
    <w:rsid w:val="00A76593"/>
    <w:rsid w:val="00A76671"/>
    <w:rsid w:val="00A76B39"/>
    <w:rsid w:val="00A76C24"/>
    <w:rsid w:val="00A76CDA"/>
    <w:rsid w:val="00A76F6B"/>
    <w:rsid w:val="00A7703F"/>
    <w:rsid w:val="00A771D2"/>
    <w:rsid w:val="00A7720A"/>
    <w:rsid w:val="00A7741A"/>
    <w:rsid w:val="00A775CB"/>
    <w:rsid w:val="00A7763E"/>
    <w:rsid w:val="00A77645"/>
    <w:rsid w:val="00A776A0"/>
    <w:rsid w:val="00A77735"/>
    <w:rsid w:val="00A77980"/>
    <w:rsid w:val="00A77AE7"/>
    <w:rsid w:val="00A77C58"/>
    <w:rsid w:val="00A77D5E"/>
    <w:rsid w:val="00A77DDD"/>
    <w:rsid w:val="00A77EC7"/>
    <w:rsid w:val="00A801E1"/>
    <w:rsid w:val="00A80577"/>
    <w:rsid w:val="00A806D1"/>
    <w:rsid w:val="00A8094F"/>
    <w:rsid w:val="00A80D3D"/>
    <w:rsid w:val="00A81080"/>
    <w:rsid w:val="00A813D2"/>
    <w:rsid w:val="00A81442"/>
    <w:rsid w:val="00A8161A"/>
    <w:rsid w:val="00A81759"/>
    <w:rsid w:val="00A8177C"/>
    <w:rsid w:val="00A81A9B"/>
    <w:rsid w:val="00A81BB7"/>
    <w:rsid w:val="00A81DD3"/>
    <w:rsid w:val="00A82079"/>
    <w:rsid w:val="00A8237C"/>
    <w:rsid w:val="00A82492"/>
    <w:rsid w:val="00A824EF"/>
    <w:rsid w:val="00A828DA"/>
    <w:rsid w:val="00A8299E"/>
    <w:rsid w:val="00A82B37"/>
    <w:rsid w:val="00A82B5B"/>
    <w:rsid w:val="00A82B82"/>
    <w:rsid w:val="00A82C8B"/>
    <w:rsid w:val="00A82D9E"/>
    <w:rsid w:val="00A8305E"/>
    <w:rsid w:val="00A831A6"/>
    <w:rsid w:val="00A83398"/>
    <w:rsid w:val="00A83508"/>
    <w:rsid w:val="00A838AD"/>
    <w:rsid w:val="00A8397A"/>
    <w:rsid w:val="00A83A0F"/>
    <w:rsid w:val="00A83B2B"/>
    <w:rsid w:val="00A84101"/>
    <w:rsid w:val="00A84332"/>
    <w:rsid w:val="00A84756"/>
    <w:rsid w:val="00A84808"/>
    <w:rsid w:val="00A84E1A"/>
    <w:rsid w:val="00A8513D"/>
    <w:rsid w:val="00A852DF"/>
    <w:rsid w:val="00A85440"/>
    <w:rsid w:val="00A8553B"/>
    <w:rsid w:val="00A8585F"/>
    <w:rsid w:val="00A859D2"/>
    <w:rsid w:val="00A86267"/>
    <w:rsid w:val="00A86426"/>
    <w:rsid w:val="00A86500"/>
    <w:rsid w:val="00A86570"/>
    <w:rsid w:val="00A869FD"/>
    <w:rsid w:val="00A86CA3"/>
    <w:rsid w:val="00A86F05"/>
    <w:rsid w:val="00A86FB5"/>
    <w:rsid w:val="00A870FF"/>
    <w:rsid w:val="00A871D6"/>
    <w:rsid w:val="00A8744D"/>
    <w:rsid w:val="00A875E9"/>
    <w:rsid w:val="00A87743"/>
    <w:rsid w:val="00A877A0"/>
    <w:rsid w:val="00A87C41"/>
    <w:rsid w:val="00A87CD6"/>
    <w:rsid w:val="00A87CE7"/>
    <w:rsid w:val="00A87D57"/>
    <w:rsid w:val="00A87FA2"/>
    <w:rsid w:val="00A903A6"/>
    <w:rsid w:val="00A90484"/>
    <w:rsid w:val="00A905ED"/>
    <w:rsid w:val="00A907FA"/>
    <w:rsid w:val="00A90C1E"/>
    <w:rsid w:val="00A9150C"/>
    <w:rsid w:val="00A9195D"/>
    <w:rsid w:val="00A91B4B"/>
    <w:rsid w:val="00A91DCF"/>
    <w:rsid w:val="00A92028"/>
    <w:rsid w:val="00A92132"/>
    <w:rsid w:val="00A9272D"/>
    <w:rsid w:val="00A92B74"/>
    <w:rsid w:val="00A93377"/>
    <w:rsid w:val="00A9342C"/>
    <w:rsid w:val="00A9356C"/>
    <w:rsid w:val="00A93B8D"/>
    <w:rsid w:val="00A9402D"/>
    <w:rsid w:val="00A9411F"/>
    <w:rsid w:val="00A94491"/>
    <w:rsid w:val="00A94764"/>
    <w:rsid w:val="00A94840"/>
    <w:rsid w:val="00A94D9B"/>
    <w:rsid w:val="00A94EEF"/>
    <w:rsid w:val="00A94F10"/>
    <w:rsid w:val="00A95A86"/>
    <w:rsid w:val="00A95A8C"/>
    <w:rsid w:val="00A95F92"/>
    <w:rsid w:val="00A96469"/>
    <w:rsid w:val="00A96503"/>
    <w:rsid w:val="00A967C1"/>
    <w:rsid w:val="00A96A95"/>
    <w:rsid w:val="00A973BE"/>
    <w:rsid w:val="00A976BF"/>
    <w:rsid w:val="00AA0261"/>
    <w:rsid w:val="00AA039B"/>
    <w:rsid w:val="00AA0985"/>
    <w:rsid w:val="00AA1019"/>
    <w:rsid w:val="00AA10CC"/>
    <w:rsid w:val="00AA122A"/>
    <w:rsid w:val="00AA129D"/>
    <w:rsid w:val="00AA12EE"/>
    <w:rsid w:val="00AA13ED"/>
    <w:rsid w:val="00AA140D"/>
    <w:rsid w:val="00AA1706"/>
    <w:rsid w:val="00AA1A40"/>
    <w:rsid w:val="00AA1D4F"/>
    <w:rsid w:val="00AA1F9A"/>
    <w:rsid w:val="00AA250E"/>
    <w:rsid w:val="00AA25CC"/>
    <w:rsid w:val="00AA2889"/>
    <w:rsid w:val="00AA2BE2"/>
    <w:rsid w:val="00AA2C27"/>
    <w:rsid w:val="00AA300F"/>
    <w:rsid w:val="00AA30CB"/>
    <w:rsid w:val="00AA30DA"/>
    <w:rsid w:val="00AA33F1"/>
    <w:rsid w:val="00AA3708"/>
    <w:rsid w:val="00AA3714"/>
    <w:rsid w:val="00AA3979"/>
    <w:rsid w:val="00AA3BF8"/>
    <w:rsid w:val="00AA3C53"/>
    <w:rsid w:val="00AA4079"/>
    <w:rsid w:val="00AA411A"/>
    <w:rsid w:val="00AA44AD"/>
    <w:rsid w:val="00AA4598"/>
    <w:rsid w:val="00AA45B3"/>
    <w:rsid w:val="00AA46B6"/>
    <w:rsid w:val="00AA4A68"/>
    <w:rsid w:val="00AA4B30"/>
    <w:rsid w:val="00AA4BCD"/>
    <w:rsid w:val="00AA4C42"/>
    <w:rsid w:val="00AA51BB"/>
    <w:rsid w:val="00AA5291"/>
    <w:rsid w:val="00AA545A"/>
    <w:rsid w:val="00AA54C6"/>
    <w:rsid w:val="00AA5876"/>
    <w:rsid w:val="00AA5997"/>
    <w:rsid w:val="00AA5D5C"/>
    <w:rsid w:val="00AA6015"/>
    <w:rsid w:val="00AA61AD"/>
    <w:rsid w:val="00AA6805"/>
    <w:rsid w:val="00AA6AC7"/>
    <w:rsid w:val="00AA6AF6"/>
    <w:rsid w:val="00AA6B97"/>
    <w:rsid w:val="00AA6E3A"/>
    <w:rsid w:val="00AA71E6"/>
    <w:rsid w:val="00AA74B8"/>
    <w:rsid w:val="00AA779B"/>
    <w:rsid w:val="00AA7C07"/>
    <w:rsid w:val="00AA7C9A"/>
    <w:rsid w:val="00AA7D11"/>
    <w:rsid w:val="00AA7D9A"/>
    <w:rsid w:val="00AA7E8C"/>
    <w:rsid w:val="00AB03C4"/>
    <w:rsid w:val="00AB0A1A"/>
    <w:rsid w:val="00AB0DC3"/>
    <w:rsid w:val="00AB0E1A"/>
    <w:rsid w:val="00AB0EA8"/>
    <w:rsid w:val="00AB10F7"/>
    <w:rsid w:val="00AB12FB"/>
    <w:rsid w:val="00AB14FA"/>
    <w:rsid w:val="00AB1905"/>
    <w:rsid w:val="00AB19AD"/>
    <w:rsid w:val="00AB1C4F"/>
    <w:rsid w:val="00AB1D32"/>
    <w:rsid w:val="00AB1D79"/>
    <w:rsid w:val="00AB1D8A"/>
    <w:rsid w:val="00AB1DBE"/>
    <w:rsid w:val="00AB1DC4"/>
    <w:rsid w:val="00AB1E5A"/>
    <w:rsid w:val="00AB1FE6"/>
    <w:rsid w:val="00AB2208"/>
    <w:rsid w:val="00AB25AE"/>
    <w:rsid w:val="00AB25E5"/>
    <w:rsid w:val="00AB26F9"/>
    <w:rsid w:val="00AB27D2"/>
    <w:rsid w:val="00AB27E2"/>
    <w:rsid w:val="00AB27FB"/>
    <w:rsid w:val="00AB29E3"/>
    <w:rsid w:val="00AB2BB2"/>
    <w:rsid w:val="00AB2E91"/>
    <w:rsid w:val="00AB319C"/>
    <w:rsid w:val="00AB33EB"/>
    <w:rsid w:val="00AB367A"/>
    <w:rsid w:val="00AB38AF"/>
    <w:rsid w:val="00AB3A4B"/>
    <w:rsid w:val="00AB3F6D"/>
    <w:rsid w:val="00AB4058"/>
    <w:rsid w:val="00AB421F"/>
    <w:rsid w:val="00AB4264"/>
    <w:rsid w:val="00AB481C"/>
    <w:rsid w:val="00AB49D7"/>
    <w:rsid w:val="00AB4A9F"/>
    <w:rsid w:val="00AB4C3A"/>
    <w:rsid w:val="00AB4D6D"/>
    <w:rsid w:val="00AB4F1B"/>
    <w:rsid w:val="00AB4F25"/>
    <w:rsid w:val="00AB5010"/>
    <w:rsid w:val="00AB5147"/>
    <w:rsid w:val="00AB570E"/>
    <w:rsid w:val="00AB57D4"/>
    <w:rsid w:val="00AB5A2F"/>
    <w:rsid w:val="00AB5BEF"/>
    <w:rsid w:val="00AB5C9C"/>
    <w:rsid w:val="00AB62B2"/>
    <w:rsid w:val="00AB63CC"/>
    <w:rsid w:val="00AB659D"/>
    <w:rsid w:val="00AB6864"/>
    <w:rsid w:val="00AB6B0E"/>
    <w:rsid w:val="00AB6BDF"/>
    <w:rsid w:val="00AB7050"/>
    <w:rsid w:val="00AB70E2"/>
    <w:rsid w:val="00AB7254"/>
    <w:rsid w:val="00AB73A6"/>
    <w:rsid w:val="00AB76FD"/>
    <w:rsid w:val="00AB787D"/>
    <w:rsid w:val="00AB7C93"/>
    <w:rsid w:val="00AB7F9D"/>
    <w:rsid w:val="00AC030B"/>
    <w:rsid w:val="00AC045F"/>
    <w:rsid w:val="00AC051E"/>
    <w:rsid w:val="00AC06E0"/>
    <w:rsid w:val="00AC0C3E"/>
    <w:rsid w:val="00AC1239"/>
    <w:rsid w:val="00AC1598"/>
    <w:rsid w:val="00AC16CD"/>
    <w:rsid w:val="00AC1703"/>
    <w:rsid w:val="00AC1C74"/>
    <w:rsid w:val="00AC2853"/>
    <w:rsid w:val="00AC3250"/>
    <w:rsid w:val="00AC3458"/>
    <w:rsid w:val="00AC385C"/>
    <w:rsid w:val="00AC3905"/>
    <w:rsid w:val="00AC39E9"/>
    <w:rsid w:val="00AC3B0D"/>
    <w:rsid w:val="00AC3C25"/>
    <w:rsid w:val="00AC3ED5"/>
    <w:rsid w:val="00AC40F9"/>
    <w:rsid w:val="00AC44C3"/>
    <w:rsid w:val="00AC4874"/>
    <w:rsid w:val="00AC48FD"/>
    <w:rsid w:val="00AC4F2B"/>
    <w:rsid w:val="00AC5017"/>
    <w:rsid w:val="00AC51E4"/>
    <w:rsid w:val="00AC544B"/>
    <w:rsid w:val="00AC55A5"/>
    <w:rsid w:val="00AC55BE"/>
    <w:rsid w:val="00AC57E5"/>
    <w:rsid w:val="00AC5906"/>
    <w:rsid w:val="00AC5AD7"/>
    <w:rsid w:val="00AC5E86"/>
    <w:rsid w:val="00AC5F58"/>
    <w:rsid w:val="00AC619C"/>
    <w:rsid w:val="00AC63E2"/>
    <w:rsid w:val="00AC663F"/>
    <w:rsid w:val="00AC6837"/>
    <w:rsid w:val="00AC6B97"/>
    <w:rsid w:val="00AC6E56"/>
    <w:rsid w:val="00AC70BC"/>
    <w:rsid w:val="00AC72DD"/>
    <w:rsid w:val="00AC73C2"/>
    <w:rsid w:val="00AC7526"/>
    <w:rsid w:val="00AC7941"/>
    <w:rsid w:val="00AC7BB5"/>
    <w:rsid w:val="00AD0133"/>
    <w:rsid w:val="00AD01CB"/>
    <w:rsid w:val="00AD05D2"/>
    <w:rsid w:val="00AD0977"/>
    <w:rsid w:val="00AD0C4A"/>
    <w:rsid w:val="00AD0F4D"/>
    <w:rsid w:val="00AD104F"/>
    <w:rsid w:val="00AD15A8"/>
    <w:rsid w:val="00AD160E"/>
    <w:rsid w:val="00AD219B"/>
    <w:rsid w:val="00AD23DF"/>
    <w:rsid w:val="00AD24A7"/>
    <w:rsid w:val="00AD27AD"/>
    <w:rsid w:val="00AD27D3"/>
    <w:rsid w:val="00AD28CD"/>
    <w:rsid w:val="00AD2A82"/>
    <w:rsid w:val="00AD3621"/>
    <w:rsid w:val="00AD3628"/>
    <w:rsid w:val="00AD374D"/>
    <w:rsid w:val="00AD4379"/>
    <w:rsid w:val="00AD441D"/>
    <w:rsid w:val="00AD452E"/>
    <w:rsid w:val="00AD470E"/>
    <w:rsid w:val="00AD47F1"/>
    <w:rsid w:val="00AD4816"/>
    <w:rsid w:val="00AD48DD"/>
    <w:rsid w:val="00AD48F2"/>
    <w:rsid w:val="00AD4A67"/>
    <w:rsid w:val="00AD5578"/>
    <w:rsid w:val="00AD5632"/>
    <w:rsid w:val="00AD58C3"/>
    <w:rsid w:val="00AD596D"/>
    <w:rsid w:val="00AD5B25"/>
    <w:rsid w:val="00AD5B7E"/>
    <w:rsid w:val="00AD5FDA"/>
    <w:rsid w:val="00AD6017"/>
    <w:rsid w:val="00AD6064"/>
    <w:rsid w:val="00AD6091"/>
    <w:rsid w:val="00AD63B4"/>
    <w:rsid w:val="00AD6755"/>
    <w:rsid w:val="00AD69EA"/>
    <w:rsid w:val="00AD6AA0"/>
    <w:rsid w:val="00AD6C40"/>
    <w:rsid w:val="00AE07DC"/>
    <w:rsid w:val="00AE07F2"/>
    <w:rsid w:val="00AE11E2"/>
    <w:rsid w:val="00AE1AF3"/>
    <w:rsid w:val="00AE1B0E"/>
    <w:rsid w:val="00AE1D3A"/>
    <w:rsid w:val="00AE1DA2"/>
    <w:rsid w:val="00AE1F21"/>
    <w:rsid w:val="00AE2146"/>
    <w:rsid w:val="00AE214A"/>
    <w:rsid w:val="00AE22FB"/>
    <w:rsid w:val="00AE2324"/>
    <w:rsid w:val="00AE2570"/>
    <w:rsid w:val="00AE2DAD"/>
    <w:rsid w:val="00AE2E8F"/>
    <w:rsid w:val="00AE2F20"/>
    <w:rsid w:val="00AE304B"/>
    <w:rsid w:val="00AE3208"/>
    <w:rsid w:val="00AE3377"/>
    <w:rsid w:val="00AE3414"/>
    <w:rsid w:val="00AE3428"/>
    <w:rsid w:val="00AE3ADA"/>
    <w:rsid w:val="00AE3C9E"/>
    <w:rsid w:val="00AE3FD3"/>
    <w:rsid w:val="00AE42A8"/>
    <w:rsid w:val="00AE430E"/>
    <w:rsid w:val="00AE437D"/>
    <w:rsid w:val="00AE43C0"/>
    <w:rsid w:val="00AE4524"/>
    <w:rsid w:val="00AE460B"/>
    <w:rsid w:val="00AE4792"/>
    <w:rsid w:val="00AE49EC"/>
    <w:rsid w:val="00AE4C56"/>
    <w:rsid w:val="00AE507D"/>
    <w:rsid w:val="00AE5084"/>
    <w:rsid w:val="00AE526F"/>
    <w:rsid w:val="00AE555C"/>
    <w:rsid w:val="00AE582A"/>
    <w:rsid w:val="00AE5995"/>
    <w:rsid w:val="00AE5AC3"/>
    <w:rsid w:val="00AE5B7C"/>
    <w:rsid w:val="00AE5C4E"/>
    <w:rsid w:val="00AE5D4D"/>
    <w:rsid w:val="00AE5F42"/>
    <w:rsid w:val="00AE634C"/>
    <w:rsid w:val="00AE65B7"/>
    <w:rsid w:val="00AE6A58"/>
    <w:rsid w:val="00AE6BA2"/>
    <w:rsid w:val="00AE6C2C"/>
    <w:rsid w:val="00AE6DAB"/>
    <w:rsid w:val="00AE6F03"/>
    <w:rsid w:val="00AE6F81"/>
    <w:rsid w:val="00AE72A5"/>
    <w:rsid w:val="00AE72B1"/>
    <w:rsid w:val="00AE752A"/>
    <w:rsid w:val="00AE769A"/>
    <w:rsid w:val="00AE77C9"/>
    <w:rsid w:val="00AE7C22"/>
    <w:rsid w:val="00AE7CC3"/>
    <w:rsid w:val="00AE7DF2"/>
    <w:rsid w:val="00AE7EB2"/>
    <w:rsid w:val="00AF0070"/>
    <w:rsid w:val="00AF04FB"/>
    <w:rsid w:val="00AF0701"/>
    <w:rsid w:val="00AF0832"/>
    <w:rsid w:val="00AF08E4"/>
    <w:rsid w:val="00AF0A59"/>
    <w:rsid w:val="00AF0B19"/>
    <w:rsid w:val="00AF0D22"/>
    <w:rsid w:val="00AF1373"/>
    <w:rsid w:val="00AF14E9"/>
    <w:rsid w:val="00AF15D6"/>
    <w:rsid w:val="00AF168C"/>
    <w:rsid w:val="00AF17BF"/>
    <w:rsid w:val="00AF194B"/>
    <w:rsid w:val="00AF1966"/>
    <w:rsid w:val="00AF1E0A"/>
    <w:rsid w:val="00AF1EC7"/>
    <w:rsid w:val="00AF1F4E"/>
    <w:rsid w:val="00AF2000"/>
    <w:rsid w:val="00AF2313"/>
    <w:rsid w:val="00AF2934"/>
    <w:rsid w:val="00AF2DD8"/>
    <w:rsid w:val="00AF3102"/>
    <w:rsid w:val="00AF3281"/>
    <w:rsid w:val="00AF335B"/>
    <w:rsid w:val="00AF3368"/>
    <w:rsid w:val="00AF3472"/>
    <w:rsid w:val="00AF3594"/>
    <w:rsid w:val="00AF3861"/>
    <w:rsid w:val="00AF3A13"/>
    <w:rsid w:val="00AF3A24"/>
    <w:rsid w:val="00AF4339"/>
    <w:rsid w:val="00AF47FB"/>
    <w:rsid w:val="00AF4873"/>
    <w:rsid w:val="00AF4913"/>
    <w:rsid w:val="00AF49EE"/>
    <w:rsid w:val="00AF4A52"/>
    <w:rsid w:val="00AF4D64"/>
    <w:rsid w:val="00AF57AC"/>
    <w:rsid w:val="00AF57B4"/>
    <w:rsid w:val="00AF5D4C"/>
    <w:rsid w:val="00AF61DA"/>
    <w:rsid w:val="00AF61DB"/>
    <w:rsid w:val="00AF6213"/>
    <w:rsid w:val="00AF62F7"/>
    <w:rsid w:val="00AF65F0"/>
    <w:rsid w:val="00AF6A85"/>
    <w:rsid w:val="00AF6B3C"/>
    <w:rsid w:val="00AF730C"/>
    <w:rsid w:val="00AF74A2"/>
    <w:rsid w:val="00AF7670"/>
    <w:rsid w:val="00AF787E"/>
    <w:rsid w:val="00AF7A86"/>
    <w:rsid w:val="00AF7C07"/>
    <w:rsid w:val="00B00309"/>
    <w:rsid w:val="00B0037A"/>
    <w:rsid w:val="00B003B0"/>
    <w:rsid w:val="00B00810"/>
    <w:rsid w:val="00B0095F"/>
    <w:rsid w:val="00B00995"/>
    <w:rsid w:val="00B00BB6"/>
    <w:rsid w:val="00B00C1E"/>
    <w:rsid w:val="00B00EE5"/>
    <w:rsid w:val="00B00FCC"/>
    <w:rsid w:val="00B01218"/>
    <w:rsid w:val="00B012B2"/>
    <w:rsid w:val="00B015E9"/>
    <w:rsid w:val="00B01637"/>
    <w:rsid w:val="00B01944"/>
    <w:rsid w:val="00B01C2F"/>
    <w:rsid w:val="00B01C8F"/>
    <w:rsid w:val="00B01F16"/>
    <w:rsid w:val="00B020E6"/>
    <w:rsid w:val="00B0227F"/>
    <w:rsid w:val="00B02591"/>
    <w:rsid w:val="00B0266A"/>
    <w:rsid w:val="00B02942"/>
    <w:rsid w:val="00B02AC4"/>
    <w:rsid w:val="00B02DA0"/>
    <w:rsid w:val="00B02F4A"/>
    <w:rsid w:val="00B032BD"/>
    <w:rsid w:val="00B037F5"/>
    <w:rsid w:val="00B03FED"/>
    <w:rsid w:val="00B042F6"/>
    <w:rsid w:val="00B04652"/>
    <w:rsid w:val="00B049CB"/>
    <w:rsid w:val="00B04E1B"/>
    <w:rsid w:val="00B04FD1"/>
    <w:rsid w:val="00B050FA"/>
    <w:rsid w:val="00B05683"/>
    <w:rsid w:val="00B058ED"/>
    <w:rsid w:val="00B059D9"/>
    <w:rsid w:val="00B05A6A"/>
    <w:rsid w:val="00B05AA7"/>
    <w:rsid w:val="00B05B90"/>
    <w:rsid w:val="00B05E03"/>
    <w:rsid w:val="00B05EAE"/>
    <w:rsid w:val="00B05ED6"/>
    <w:rsid w:val="00B0614A"/>
    <w:rsid w:val="00B064BE"/>
    <w:rsid w:val="00B0656B"/>
    <w:rsid w:val="00B06579"/>
    <w:rsid w:val="00B067E3"/>
    <w:rsid w:val="00B06931"/>
    <w:rsid w:val="00B06940"/>
    <w:rsid w:val="00B06B96"/>
    <w:rsid w:val="00B06C58"/>
    <w:rsid w:val="00B06C99"/>
    <w:rsid w:val="00B06E96"/>
    <w:rsid w:val="00B07058"/>
    <w:rsid w:val="00B07103"/>
    <w:rsid w:val="00B0727B"/>
    <w:rsid w:val="00B072AC"/>
    <w:rsid w:val="00B076A6"/>
    <w:rsid w:val="00B07790"/>
    <w:rsid w:val="00B07A4A"/>
    <w:rsid w:val="00B07AFC"/>
    <w:rsid w:val="00B07ED6"/>
    <w:rsid w:val="00B101CD"/>
    <w:rsid w:val="00B10354"/>
    <w:rsid w:val="00B10840"/>
    <w:rsid w:val="00B10AF7"/>
    <w:rsid w:val="00B11456"/>
    <w:rsid w:val="00B11955"/>
    <w:rsid w:val="00B11959"/>
    <w:rsid w:val="00B11D6B"/>
    <w:rsid w:val="00B11EC8"/>
    <w:rsid w:val="00B1200E"/>
    <w:rsid w:val="00B12129"/>
    <w:rsid w:val="00B123C7"/>
    <w:rsid w:val="00B126B6"/>
    <w:rsid w:val="00B127BA"/>
    <w:rsid w:val="00B12943"/>
    <w:rsid w:val="00B1297A"/>
    <w:rsid w:val="00B12D29"/>
    <w:rsid w:val="00B12D59"/>
    <w:rsid w:val="00B12D9E"/>
    <w:rsid w:val="00B12DB7"/>
    <w:rsid w:val="00B1302F"/>
    <w:rsid w:val="00B1306B"/>
    <w:rsid w:val="00B13286"/>
    <w:rsid w:val="00B13326"/>
    <w:rsid w:val="00B136BB"/>
    <w:rsid w:val="00B13763"/>
    <w:rsid w:val="00B138F7"/>
    <w:rsid w:val="00B13922"/>
    <w:rsid w:val="00B13B7F"/>
    <w:rsid w:val="00B13DBF"/>
    <w:rsid w:val="00B14463"/>
    <w:rsid w:val="00B144EE"/>
    <w:rsid w:val="00B1465E"/>
    <w:rsid w:val="00B146AD"/>
    <w:rsid w:val="00B14A22"/>
    <w:rsid w:val="00B14F37"/>
    <w:rsid w:val="00B14FA7"/>
    <w:rsid w:val="00B15131"/>
    <w:rsid w:val="00B15396"/>
    <w:rsid w:val="00B15912"/>
    <w:rsid w:val="00B15996"/>
    <w:rsid w:val="00B15ACE"/>
    <w:rsid w:val="00B15D3F"/>
    <w:rsid w:val="00B15D4D"/>
    <w:rsid w:val="00B15EB2"/>
    <w:rsid w:val="00B16D3C"/>
    <w:rsid w:val="00B16DA4"/>
    <w:rsid w:val="00B170CF"/>
    <w:rsid w:val="00B171C8"/>
    <w:rsid w:val="00B173F4"/>
    <w:rsid w:val="00B17B95"/>
    <w:rsid w:val="00B17E78"/>
    <w:rsid w:val="00B17F02"/>
    <w:rsid w:val="00B2010A"/>
    <w:rsid w:val="00B20244"/>
    <w:rsid w:val="00B2053E"/>
    <w:rsid w:val="00B206E5"/>
    <w:rsid w:val="00B20817"/>
    <w:rsid w:val="00B20901"/>
    <w:rsid w:val="00B20DE0"/>
    <w:rsid w:val="00B20E2F"/>
    <w:rsid w:val="00B20EAC"/>
    <w:rsid w:val="00B216DB"/>
    <w:rsid w:val="00B21AE5"/>
    <w:rsid w:val="00B21E6F"/>
    <w:rsid w:val="00B21FB4"/>
    <w:rsid w:val="00B221C7"/>
    <w:rsid w:val="00B225FF"/>
    <w:rsid w:val="00B22664"/>
    <w:rsid w:val="00B22BDE"/>
    <w:rsid w:val="00B22DCD"/>
    <w:rsid w:val="00B230B8"/>
    <w:rsid w:val="00B234DE"/>
    <w:rsid w:val="00B23539"/>
    <w:rsid w:val="00B2364E"/>
    <w:rsid w:val="00B23671"/>
    <w:rsid w:val="00B237B1"/>
    <w:rsid w:val="00B237B5"/>
    <w:rsid w:val="00B238E5"/>
    <w:rsid w:val="00B239AE"/>
    <w:rsid w:val="00B23CBD"/>
    <w:rsid w:val="00B23D56"/>
    <w:rsid w:val="00B23F3F"/>
    <w:rsid w:val="00B24026"/>
    <w:rsid w:val="00B24219"/>
    <w:rsid w:val="00B24823"/>
    <w:rsid w:val="00B24849"/>
    <w:rsid w:val="00B248B5"/>
    <w:rsid w:val="00B2490A"/>
    <w:rsid w:val="00B24DCB"/>
    <w:rsid w:val="00B24FE4"/>
    <w:rsid w:val="00B250DE"/>
    <w:rsid w:val="00B254D7"/>
    <w:rsid w:val="00B25F83"/>
    <w:rsid w:val="00B2659A"/>
    <w:rsid w:val="00B26653"/>
    <w:rsid w:val="00B266D2"/>
    <w:rsid w:val="00B2683F"/>
    <w:rsid w:val="00B26B8B"/>
    <w:rsid w:val="00B272C4"/>
    <w:rsid w:val="00B272E6"/>
    <w:rsid w:val="00B27495"/>
    <w:rsid w:val="00B274B7"/>
    <w:rsid w:val="00B27928"/>
    <w:rsid w:val="00B302B9"/>
    <w:rsid w:val="00B30352"/>
    <w:rsid w:val="00B30577"/>
    <w:rsid w:val="00B309DC"/>
    <w:rsid w:val="00B30B3A"/>
    <w:rsid w:val="00B30BA9"/>
    <w:rsid w:val="00B30DB6"/>
    <w:rsid w:val="00B31007"/>
    <w:rsid w:val="00B3179A"/>
    <w:rsid w:val="00B319EB"/>
    <w:rsid w:val="00B31AEA"/>
    <w:rsid w:val="00B31C34"/>
    <w:rsid w:val="00B31DDA"/>
    <w:rsid w:val="00B3242A"/>
    <w:rsid w:val="00B32C0D"/>
    <w:rsid w:val="00B32C72"/>
    <w:rsid w:val="00B32D60"/>
    <w:rsid w:val="00B33545"/>
    <w:rsid w:val="00B3354F"/>
    <w:rsid w:val="00B335D7"/>
    <w:rsid w:val="00B33F86"/>
    <w:rsid w:val="00B3413C"/>
    <w:rsid w:val="00B348E8"/>
    <w:rsid w:val="00B349BA"/>
    <w:rsid w:val="00B34A8B"/>
    <w:rsid w:val="00B34B50"/>
    <w:rsid w:val="00B34BB4"/>
    <w:rsid w:val="00B358B5"/>
    <w:rsid w:val="00B359B1"/>
    <w:rsid w:val="00B35B04"/>
    <w:rsid w:val="00B35BC4"/>
    <w:rsid w:val="00B35BFF"/>
    <w:rsid w:val="00B35D72"/>
    <w:rsid w:val="00B35FB2"/>
    <w:rsid w:val="00B36154"/>
    <w:rsid w:val="00B363A0"/>
    <w:rsid w:val="00B366DC"/>
    <w:rsid w:val="00B36A7C"/>
    <w:rsid w:val="00B36B57"/>
    <w:rsid w:val="00B36D60"/>
    <w:rsid w:val="00B36EA2"/>
    <w:rsid w:val="00B3740B"/>
    <w:rsid w:val="00B37420"/>
    <w:rsid w:val="00B37499"/>
    <w:rsid w:val="00B374D6"/>
    <w:rsid w:val="00B37B87"/>
    <w:rsid w:val="00B40127"/>
    <w:rsid w:val="00B402D7"/>
    <w:rsid w:val="00B40526"/>
    <w:rsid w:val="00B40610"/>
    <w:rsid w:val="00B40720"/>
    <w:rsid w:val="00B407CE"/>
    <w:rsid w:val="00B407DA"/>
    <w:rsid w:val="00B408C7"/>
    <w:rsid w:val="00B4092A"/>
    <w:rsid w:val="00B409F4"/>
    <w:rsid w:val="00B40B20"/>
    <w:rsid w:val="00B40F07"/>
    <w:rsid w:val="00B411CF"/>
    <w:rsid w:val="00B414AA"/>
    <w:rsid w:val="00B41FC9"/>
    <w:rsid w:val="00B42173"/>
    <w:rsid w:val="00B42220"/>
    <w:rsid w:val="00B42587"/>
    <w:rsid w:val="00B4285F"/>
    <w:rsid w:val="00B428E1"/>
    <w:rsid w:val="00B42D2E"/>
    <w:rsid w:val="00B42E08"/>
    <w:rsid w:val="00B42E18"/>
    <w:rsid w:val="00B42EC3"/>
    <w:rsid w:val="00B42F2C"/>
    <w:rsid w:val="00B4331C"/>
    <w:rsid w:val="00B4365D"/>
    <w:rsid w:val="00B437B5"/>
    <w:rsid w:val="00B4393E"/>
    <w:rsid w:val="00B43AC8"/>
    <w:rsid w:val="00B43B51"/>
    <w:rsid w:val="00B4411E"/>
    <w:rsid w:val="00B44441"/>
    <w:rsid w:val="00B449D2"/>
    <w:rsid w:val="00B44B07"/>
    <w:rsid w:val="00B44DE4"/>
    <w:rsid w:val="00B44FB2"/>
    <w:rsid w:val="00B4532B"/>
    <w:rsid w:val="00B455DF"/>
    <w:rsid w:val="00B45EA6"/>
    <w:rsid w:val="00B460F4"/>
    <w:rsid w:val="00B46547"/>
    <w:rsid w:val="00B46593"/>
    <w:rsid w:val="00B46600"/>
    <w:rsid w:val="00B470E7"/>
    <w:rsid w:val="00B47514"/>
    <w:rsid w:val="00B47B14"/>
    <w:rsid w:val="00B47C22"/>
    <w:rsid w:val="00B47F18"/>
    <w:rsid w:val="00B50000"/>
    <w:rsid w:val="00B50031"/>
    <w:rsid w:val="00B5031D"/>
    <w:rsid w:val="00B504D3"/>
    <w:rsid w:val="00B50A9E"/>
    <w:rsid w:val="00B50F29"/>
    <w:rsid w:val="00B50FB0"/>
    <w:rsid w:val="00B5112D"/>
    <w:rsid w:val="00B51411"/>
    <w:rsid w:val="00B51649"/>
    <w:rsid w:val="00B51852"/>
    <w:rsid w:val="00B51877"/>
    <w:rsid w:val="00B518BD"/>
    <w:rsid w:val="00B51902"/>
    <w:rsid w:val="00B51D6C"/>
    <w:rsid w:val="00B520F0"/>
    <w:rsid w:val="00B5226F"/>
    <w:rsid w:val="00B5271A"/>
    <w:rsid w:val="00B52E0D"/>
    <w:rsid w:val="00B5300A"/>
    <w:rsid w:val="00B536B3"/>
    <w:rsid w:val="00B53964"/>
    <w:rsid w:val="00B53BA3"/>
    <w:rsid w:val="00B53DA3"/>
    <w:rsid w:val="00B53EF4"/>
    <w:rsid w:val="00B542C9"/>
    <w:rsid w:val="00B5445F"/>
    <w:rsid w:val="00B54698"/>
    <w:rsid w:val="00B5486B"/>
    <w:rsid w:val="00B5498F"/>
    <w:rsid w:val="00B54BBF"/>
    <w:rsid w:val="00B54C89"/>
    <w:rsid w:val="00B54FFC"/>
    <w:rsid w:val="00B550A2"/>
    <w:rsid w:val="00B55341"/>
    <w:rsid w:val="00B5538B"/>
    <w:rsid w:val="00B5541F"/>
    <w:rsid w:val="00B554AE"/>
    <w:rsid w:val="00B55535"/>
    <w:rsid w:val="00B55A01"/>
    <w:rsid w:val="00B55AE4"/>
    <w:rsid w:val="00B55BC7"/>
    <w:rsid w:val="00B55F04"/>
    <w:rsid w:val="00B560F8"/>
    <w:rsid w:val="00B561DB"/>
    <w:rsid w:val="00B5634B"/>
    <w:rsid w:val="00B56394"/>
    <w:rsid w:val="00B566DC"/>
    <w:rsid w:val="00B567A2"/>
    <w:rsid w:val="00B56D79"/>
    <w:rsid w:val="00B56F0C"/>
    <w:rsid w:val="00B5701B"/>
    <w:rsid w:val="00B5703F"/>
    <w:rsid w:val="00B57293"/>
    <w:rsid w:val="00B576CD"/>
    <w:rsid w:val="00B57B60"/>
    <w:rsid w:val="00B57C79"/>
    <w:rsid w:val="00B57EAC"/>
    <w:rsid w:val="00B57F0B"/>
    <w:rsid w:val="00B60312"/>
    <w:rsid w:val="00B60473"/>
    <w:rsid w:val="00B6077B"/>
    <w:rsid w:val="00B6090D"/>
    <w:rsid w:val="00B60AA3"/>
    <w:rsid w:val="00B61561"/>
    <w:rsid w:val="00B61CC6"/>
    <w:rsid w:val="00B61E06"/>
    <w:rsid w:val="00B62242"/>
    <w:rsid w:val="00B6258B"/>
    <w:rsid w:val="00B62676"/>
    <w:rsid w:val="00B630FB"/>
    <w:rsid w:val="00B632B1"/>
    <w:rsid w:val="00B63320"/>
    <w:rsid w:val="00B634B0"/>
    <w:rsid w:val="00B6370D"/>
    <w:rsid w:val="00B63944"/>
    <w:rsid w:val="00B645C1"/>
    <w:rsid w:val="00B64938"/>
    <w:rsid w:val="00B64B2A"/>
    <w:rsid w:val="00B65000"/>
    <w:rsid w:val="00B6538E"/>
    <w:rsid w:val="00B659B0"/>
    <w:rsid w:val="00B659C2"/>
    <w:rsid w:val="00B65E6D"/>
    <w:rsid w:val="00B65EAA"/>
    <w:rsid w:val="00B65F90"/>
    <w:rsid w:val="00B6618B"/>
    <w:rsid w:val="00B661FF"/>
    <w:rsid w:val="00B66296"/>
    <w:rsid w:val="00B66923"/>
    <w:rsid w:val="00B66933"/>
    <w:rsid w:val="00B66D11"/>
    <w:rsid w:val="00B66D5E"/>
    <w:rsid w:val="00B670C2"/>
    <w:rsid w:val="00B670C8"/>
    <w:rsid w:val="00B67308"/>
    <w:rsid w:val="00B675F6"/>
    <w:rsid w:val="00B6771E"/>
    <w:rsid w:val="00B67813"/>
    <w:rsid w:val="00B678D0"/>
    <w:rsid w:val="00B67A04"/>
    <w:rsid w:val="00B67AD8"/>
    <w:rsid w:val="00B67AE9"/>
    <w:rsid w:val="00B67BD6"/>
    <w:rsid w:val="00B67C2D"/>
    <w:rsid w:val="00B67D08"/>
    <w:rsid w:val="00B67DC9"/>
    <w:rsid w:val="00B67F00"/>
    <w:rsid w:val="00B67F45"/>
    <w:rsid w:val="00B706B1"/>
    <w:rsid w:val="00B706D9"/>
    <w:rsid w:val="00B70D63"/>
    <w:rsid w:val="00B70FDF"/>
    <w:rsid w:val="00B7102C"/>
    <w:rsid w:val="00B71E41"/>
    <w:rsid w:val="00B71F14"/>
    <w:rsid w:val="00B71F36"/>
    <w:rsid w:val="00B725E4"/>
    <w:rsid w:val="00B72889"/>
    <w:rsid w:val="00B729F3"/>
    <w:rsid w:val="00B72A78"/>
    <w:rsid w:val="00B72C25"/>
    <w:rsid w:val="00B72E35"/>
    <w:rsid w:val="00B72ED1"/>
    <w:rsid w:val="00B73440"/>
    <w:rsid w:val="00B7362F"/>
    <w:rsid w:val="00B73646"/>
    <w:rsid w:val="00B737CA"/>
    <w:rsid w:val="00B73A94"/>
    <w:rsid w:val="00B74016"/>
    <w:rsid w:val="00B74244"/>
    <w:rsid w:val="00B745D7"/>
    <w:rsid w:val="00B748B4"/>
    <w:rsid w:val="00B748E3"/>
    <w:rsid w:val="00B74951"/>
    <w:rsid w:val="00B7499C"/>
    <w:rsid w:val="00B74BED"/>
    <w:rsid w:val="00B74C3D"/>
    <w:rsid w:val="00B74C87"/>
    <w:rsid w:val="00B74E21"/>
    <w:rsid w:val="00B74E5A"/>
    <w:rsid w:val="00B74E9D"/>
    <w:rsid w:val="00B750CA"/>
    <w:rsid w:val="00B751B2"/>
    <w:rsid w:val="00B7537D"/>
    <w:rsid w:val="00B7560E"/>
    <w:rsid w:val="00B757A0"/>
    <w:rsid w:val="00B75891"/>
    <w:rsid w:val="00B75D41"/>
    <w:rsid w:val="00B75FAE"/>
    <w:rsid w:val="00B76433"/>
    <w:rsid w:val="00B7675B"/>
    <w:rsid w:val="00B76A87"/>
    <w:rsid w:val="00B76C8A"/>
    <w:rsid w:val="00B76D48"/>
    <w:rsid w:val="00B76DE4"/>
    <w:rsid w:val="00B76E42"/>
    <w:rsid w:val="00B77027"/>
    <w:rsid w:val="00B7736E"/>
    <w:rsid w:val="00B7739C"/>
    <w:rsid w:val="00B773EE"/>
    <w:rsid w:val="00B7768E"/>
    <w:rsid w:val="00B776F0"/>
    <w:rsid w:val="00B77A03"/>
    <w:rsid w:val="00B77A6F"/>
    <w:rsid w:val="00B8004B"/>
    <w:rsid w:val="00B80378"/>
    <w:rsid w:val="00B80616"/>
    <w:rsid w:val="00B808FC"/>
    <w:rsid w:val="00B80E34"/>
    <w:rsid w:val="00B80F5C"/>
    <w:rsid w:val="00B8116E"/>
    <w:rsid w:val="00B811ED"/>
    <w:rsid w:val="00B811F1"/>
    <w:rsid w:val="00B81442"/>
    <w:rsid w:val="00B814D6"/>
    <w:rsid w:val="00B81AAC"/>
    <w:rsid w:val="00B81E55"/>
    <w:rsid w:val="00B81F44"/>
    <w:rsid w:val="00B81F74"/>
    <w:rsid w:val="00B820AA"/>
    <w:rsid w:val="00B82204"/>
    <w:rsid w:val="00B82257"/>
    <w:rsid w:val="00B82498"/>
    <w:rsid w:val="00B82623"/>
    <w:rsid w:val="00B828A4"/>
    <w:rsid w:val="00B829C8"/>
    <w:rsid w:val="00B82BDA"/>
    <w:rsid w:val="00B82D56"/>
    <w:rsid w:val="00B82D91"/>
    <w:rsid w:val="00B82F7A"/>
    <w:rsid w:val="00B8328D"/>
    <w:rsid w:val="00B83420"/>
    <w:rsid w:val="00B836D1"/>
    <w:rsid w:val="00B8373A"/>
    <w:rsid w:val="00B837AD"/>
    <w:rsid w:val="00B837F3"/>
    <w:rsid w:val="00B8398A"/>
    <w:rsid w:val="00B83998"/>
    <w:rsid w:val="00B83B45"/>
    <w:rsid w:val="00B83D2A"/>
    <w:rsid w:val="00B84348"/>
    <w:rsid w:val="00B84629"/>
    <w:rsid w:val="00B84961"/>
    <w:rsid w:val="00B84CB7"/>
    <w:rsid w:val="00B84DE1"/>
    <w:rsid w:val="00B84F38"/>
    <w:rsid w:val="00B85020"/>
    <w:rsid w:val="00B850F5"/>
    <w:rsid w:val="00B85612"/>
    <w:rsid w:val="00B85854"/>
    <w:rsid w:val="00B85AD1"/>
    <w:rsid w:val="00B85B5B"/>
    <w:rsid w:val="00B85C16"/>
    <w:rsid w:val="00B85D0E"/>
    <w:rsid w:val="00B85F9D"/>
    <w:rsid w:val="00B8610B"/>
    <w:rsid w:val="00B86A39"/>
    <w:rsid w:val="00B86B4A"/>
    <w:rsid w:val="00B86BBE"/>
    <w:rsid w:val="00B86CF2"/>
    <w:rsid w:val="00B86F6F"/>
    <w:rsid w:val="00B872DC"/>
    <w:rsid w:val="00B87413"/>
    <w:rsid w:val="00B87551"/>
    <w:rsid w:val="00B87580"/>
    <w:rsid w:val="00B87EB3"/>
    <w:rsid w:val="00B9061A"/>
    <w:rsid w:val="00B906CF"/>
    <w:rsid w:val="00B90771"/>
    <w:rsid w:val="00B90F73"/>
    <w:rsid w:val="00B91047"/>
    <w:rsid w:val="00B91545"/>
    <w:rsid w:val="00B91546"/>
    <w:rsid w:val="00B9156A"/>
    <w:rsid w:val="00B915AC"/>
    <w:rsid w:val="00B91750"/>
    <w:rsid w:val="00B9187A"/>
    <w:rsid w:val="00B9188A"/>
    <w:rsid w:val="00B91A5B"/>
    <w:rsid w:val="00B91E12"/>
    <w:rsid w:val="00B92020"/>
    <w:rsid w:val="00B9202C"/>
    <w:rsid w:val="00B92071"/>
    <w:rsid w:val="00B92177"/>
    <w:rsid w:val="00B92368"/>
    <w:rsid w:val="00B924D8"/>
    <w:rsid w:val="00B9265A"/>
    <w:rsid w:val="00B926DD"/>
    <w:rsid w:val="00B929DB"/>
    <w:rsid w:val="00B92A13"/>
    <w:rsid w:val="00B92B64"/>
    <w:rsid w:val="00B92BFA"/>
    <w:rsid w:val="00B92CAF"/>
    <w:rsid w:val="00B9346D"/>
    <w:rsid w:val="00B935AC"/>
    <w:rsid w:val="00B93837"/>
    <w:rsid w:val="00B93A6D"/>
    <w:rsid w:val="00B93A99"/>
    <w:rsid w:val="00B93AAB"/>
    <w:rsid w:val="00B93C48"/>
    <w:rsid w:val="00B9401E"/>
    <w:rsid w:val="00B9413F"/>
    <w:rsid w:val="00B943FA"/>
    <w:rsid w:val="00B948A2"/>
    <w:rsid w:val="00B94C62"/>
    <w:rsid w:val="00B94F0C"/>
    <w:rsid w:val="00B95318"/>
    <w:rsid w:val="00B95431"/>
    <w:rsid w:val="00B955D9"/>
    <w:rsid w:val="00B9561C"/>
    <w:rsid w:val="00B9581D"/>
    <w:rsid w:val="00B95B76"/>
    <w:rsid w:val="00B95FFF"/>
    <w:rsid w:val="00B96073"/>
    <w:rsid w:val="00B96138"/>
    <w:rsid w:val="00B96B37"/>
    <w:rsid w:val="00B96DE7"/>
    <w:rsid w:val="00B96E7F"/>
    <w:rsid w:val="00B96EFB"/>
    <w:rsid w:val="00B97051"/>
    <w:rsid w:val="00B970C0"/>
    <w:rsid w:val="00B9715D"/>
    <w:rsid w:val="00B97467"/>
    <w:rsid w:val="00B975B4"/>
    <w:rsid w:val="00B978F7"/>
    <w:rsid w:val="00B9798D"/>
    <w:rsid w:val="00B97DA2"/>
    <w:rsid w:val="00B97DC3"/>
    <w:rsid w:val="00BA00F3"/>
    <w:rsid w:val="00BA077F"/>
    <w:rsid w:val="00BA0795"/>
    <w:rsid w:val="00BA0871"/>
    <w:rsid w:val="00BA093E"/>
    <w:rsid w:val="00BA0C39"/>
    <w:rsid w:val="00BA0F8A"/>
    <w:rsid w:val="00BA0FDE"/>
    <w:rsid w:val="00BA118B"/>
    <w:rsid w:val="00BA1253"/>
    <w:rsid w:val="00BA1305"/>
    <w:rsid w:val="00BA1389"/>
    <w:rsid w:val="00BA1A01"/>
    <w:rsid w:val="00BA2321"/>
    <w:rsid w:val="00BA233A"/>
    <w:rsid w:val="00BA2495"/>
    <w:rsid w:val="00BA2535"/>
    <w:rsid w:val="00BA2644"/>
    <w:rsid w:val="00BA26A1"/>
    <w:rsid w:val="00BA279F"/>
    <w:rsid w:val="00BA2E4D"/>
    <w:rsid w:val="00BA352F"/>
    <w:rsid w:val="00BA363C"/>
    <w:rsid w:val="00BA3666"/>
    <w:rsid w:val="00BA3769"/>
    <w:rsid w:val="00BA3AB3"/>
    <w:rsid w:val="00BA3F48"/>
    <w:rsid w:val="00BA40F1"/>
    <w:rsid w:val="00BA44B6"/>
    <w:rsid w:val="00BA47C5"/>
    <w:rsid w:val="00BA4AF0"/>
    <w:rsid w:val="00BA4AF9"/>
    <w:rsid w:val="00BA4B57"/>
    <w:rsid w:val="00BA4CDC"/>
    <w:rsid w:val="00BA50B2"/>
    <w:rsid w:val="00BA5825"/>
    <w:rsid w:val="00BA5CF4"/>
    <w:rsid w:val="00BA615A"/>
    <w:rsid w:val="00BA6258"/>
    <w:rsid w:val="00BA64B1"/>
    <w:rsid w:val="00BA65E5"/>
    <w:rsid w:val="00BA6731"/>
    <w:rsid w:val="00BA6799"/>
    <w:rsid w:val="00BA6997"/>
    <w:rsid w:val="00BA6C1D"/>
    <w:rsid w:val="00BA6CD9"/>
    <w:rsid w:val="00BA6D85"/>
    <w:rsid w:val="00BA70D3"/>
    <w:rsid w:val="00BA73F9"/>
    <w:rsid w:val="00BA7543"/>
    <w:rsid w:val="00BA772A"/>
    <w:rsid w:val="00BA7773"/>
    <w:rsid w:val="00BA781A"/>
    <w:rsid w:val="00BA7D0A"/>
    <w:rsid w:val="00BB0007"/>
    <w:rsid w:val="00BB0025"/>
    <w:rsid w:val="00BB0296"/>
    <w:rsid w:val="00BB042D"/>
    <w:rsid w:val="00BB087D"/>
    <w:rsid w:val="00BB0947"/>
    <w:rsid w:val="00BB0A0D"/>
    <w:rsid w:val="00BB0CA0"/>
    <w:rsid w:val="00BB11FF"/>
    <w:rsid w:val="00BB1AFF"/>
    <w:rsid w:val="00BB1BFD"/>
    <w:rsid w:val="00BB1C01"/>
    <w:rsid w:val="00BB1F8E"/>
    <w:rsid w:val="00BB1FE1"/>
    <w:rsid w:val="00BB23BE"/>
    <w:rsid w:val="00BB251B"/>
    <w:rsid w:val="00BB2580"/>
    <w:rsid w:val="00BB267A"/>
    <w:rsid w:val="00BB274F"/>
    <w:rsid w:val="00BB2BAF"/>
    <w:rsid w:val="00BB2F0E"/>
    <w:rsid w:val="00BB32D5"/>
    <w:rsid w:val="00BB36D6"/>
    <w:rsid w:val="00BB370B"/>
    <w:rsid w:val="00BB3788"/>
    <w:rsid w:val="00BB3879"/>
    <w:rsid w:val="00BB42E2"/>
    <w:rsid w:val="00BB445B"/>
    <w:rsid w:val="00BB44E1"/>
    <w:rsid w:val="00BB466A"/>
    <w:rsid w:val="00BB4714"/>
    <w:rsid w:val="00BB49ED"/>
    <w:rsid w:val="00BB4A7F"/>
    <w:rsid w:val="00BB4B0D"/>
    <w:rsid w:val="00BB4B34"/>
    <w:rsid w:val="00BB4C50"/>
    <w:rsid w:val="00BB4CEB"/>
    <w:rsid w:val="00BB4E15"/>
    <w:rsid w:val="00BB54F5"/>
    <w:rsid w:val="00BB5835"/>
    <w:rsid w:val="00BB5956"/>
    <w:rsid w:val="00BB5A4E"/>
    <w:rsid w:val="00BB5A76"/>
    <w:rsid w:val="00BB5F29"/>
    <w:rsid w:val="00BB6133"/>
    <w:rsid w:val="00BB6145"/>
    <w:rsid w:val="00BB6493"/>
    <w:rsid w:val="00BB6825"/>
    <w:rsid w:val="00BB6B35"/>
    <w:rsid w:val="00BB6CDF"/>
    <w:rsid w:val="00BB6D7E"/>
    <w:rsid w:val="00BB71D2"/>
    <w:rsid w:val="00BB71EF"/>
    <w:rsid w:val="00BB7329"/>
    <w:rsid w:val="00BB769B"/>
    <w:rsid w:val="00BB7756"/>
    <w:rsid w:val="00BB7A96"/>
    <w:rsid w:val="00BB7F92"/>
    <w:rsid w:val="00BB7FA4"/>
    <w:rsid w:val="00BC0075"/>
    <w:rsid w:val="00BC030C"/>
    <w:rsid w:val="00BC04A7"/>
    <w:rsid w:val="00BC07B5"/>
    <w:rsid w:val="00BC09AA"/>
    <w:rsid w:val="00BC101B"/>
    <w:rsid w:val="00BC13CB"/>
    <w:rsid w:val="00BC15D3"/>
    <w:rsid w:val="00BC1627"/>
    <w:rsid w:val="00BC17B4"/>
    <w:rsid w:val="00BC191C"/>
    <w:rsid w:val="00BC20AA"/>
    <w:rsid w:val="00BC2234"/>
    <w:rsid w:val="00BC23AD"/>
    <w:rsid w:val="00BC2478"/>
    <w:rsid w:val="00BC2533"/>
    <w:rsid w:val="00BC2BB2"/>
    <w:rsid w:val="00BC2CF4"/>
    <w:rsid w:val="00BC2CF5"/>
    <w:rsid w:val="00BC31BC"/>
    <w:rsid w:val="00BC3463"/>
    <w:rsid w:val="00BC351D"/>
    <w:rsid w:val="00BC3583"/>
    <w:rsid w:val="00BC38FB"/>
    <w:rsid w:val="00BC3911"/>
    <w:rsid w:val="00BC400B"/>
    <w:rsid w:val="00BC4092"/>
    <w:rsid w:val="00BC41A6"/>
    <w:rsid w:val="00BC4368"/>
    <w:rsid w:val="00BC46FC"/>
    <w:rsid w:val="00BC472D"/>
    <w:rsid w:val="00BC4849"/>
    <w:rsid w:val="00BC4A9A"/>
    <w:rsid w:val="00BC4BC6"/>
    <w:rsid w:val="00BC4BF9"/>
    <w:rsid w:val="00BC4D93"/>
    <w:rsid w:val="00BC51B3"/>
    <w:rsid w:val="00BC5632"/>
    <w:rsid w:val="00BC5773"/>
    <w:rsid w:val="00BC5A4E"/>
    <w:rsid w:val="00BC5B7F"/>
    <w:rsid w:val="00BC5DE1"/>
    <w:rsid w:val="00BC5E80"/>
    <w:rsid w:val="00BC5E88"/>
    <w:rsid w:val="00BC621D"/>
    <w:rsid w:val="00BC675A"/>
    <w:rsid w:val="00BC6934"/>
    <w:rsid w:val="00BC6A98"/>
    <w:rsid w:val="00BC6BA7"/>
    <w:rsid w:val="00BC6E0B"/>
    <w:rsid w:val="00BC73F9"/>
    <w:rsid w:val="00BC74B3"/>
    <w:rsid w:val="00BC7749"/>
    <w:rsid w:val="00BC7A29"/>
    <w:rsid w:val="00BC7B1B"/>
    <w:rsid w:val="00BC7C2E"/>
    <w:rsid w:val="00BC7CF6"/>
    <w:rsid w:val="00BC7E85"/>
    <w:rsid w:val="00BD02CE"/>
    <w:rsid w:val="00BD0655"/>
    <w:rsid w:val="00BD06F9"/>
    <w:rsid w:val="00BD0807"/>
    <w:rsid w:val="00BD0A4F"/>
    <w:rsid w:val="00BD0AA5"/>
    <w:rsid w:val="00BD0BEB"/>
    <w:rsid w:val="00BD0E66"/>
    <w:rsid w:val="00BD0F23"/>
    <w:rsid w:val="00BD11C1"/>
    <w:rsid w:val="00BD11F3"/>
    <w:rsid w:val="00BD1479"/>
    <w:rsid w:val="00BD16E3"/>
    <w:rsid w:val="00BD19E1"/>
    <w:rsid w:val="00BD1A2B"/>
    <w:rsid w:val="00BD1A4F"/>
    <w:rsid w:val="00BD1B79"/>
    <w:rsid w:val="00BD1B85"/>
    <w:rsid w:val="00BD1C50"/>
    <w:rsid w:val="00BD20E0"/>
    <w:rsid w:val="00BD2218"/>
    <w:rsid w:val="00BD24B0"/>
    <w:rsid w:val="00BD24DB"/>
    <w:rsid w:val="00BD28A1"/>
    <w:rsid w:val="00BD295B"/>
    <w:rsid w:val="00BD2999"/>
    <w:rsid w:val="00BD2C75"/>
    <w:rsid w:val="00BD2E18"/>
    <w:rsid w:val="00BD2EAF"/>
    <w:rsid w:val="00BD3090"/>
    <w:rsid w:val="00BD3173"/>
    <w:rsid w:val="00BD340F"/>
    <w:rsid w:val="00BD3546"/>
    <w:rsid w:val="00BD377A"/>
    <w:rsid w:val="00BD3AF2"/>
    <w:rsid w:val="00BD3B50"/>
    <w:rsid w:val="00BD3B7F"/>
    <w:rsid w:val="00BD4202"/>
    <w:rsid w:val="00BD477D"/>
    <w:rsid w:val="00BD4910"/>
    <w:rsid w:val="00BD4AD6"/>
    <w:rsid w:val="00BD4C47"/>
    <w:rsid w:val="00BD4D26"/>
    <w:rsid w:val="00BD5232"/>
    <w:rsid w:val="00BD52B3"/>
    <w:rsid w:val="00BD53D9"/>
    <w:rsid w:val="00BD5534"/>
    <w:rsid w:val="00BD55A3"/>
    <w:rsid w:val="00BD5B1D"/>
    <w:rsid w:val="00BD5BDF"/>
    <w:rsid w:val="00BD5F8F"/>
    <w:rsid w:val="00BD6133"/>
    <w:rsid w:val="00BD6389"/>
    <w:rsid w:val="00BD6518"/>
    <w:rsid w:val="00BD681E"/>
    <w:rsid w:val="00BD6903"/>
    <w:rsid w:val="00BD699B"/>
    <w:rsid w:val="00BD6E82"/>
    <w:rsid w:val="00BD705A"/>
    <w:rsid w:val="00BD72FE"/>
    <w:rsid w:val="00BD73EE"/>
    <w:rsid w:val="00BD741B"/>
    <w:rsid w:val="00BD74BA"/>
    <w:rsid w:val="00BD780D"/>
    <w:rsid w:val="00BD78AF"/>
    <w:rsid w:val="00BD79A1"/>
    <w:rsid w:val="00BD7B22"/>
    <w:rsid w:val="00BD7C50"/>
    <w:rsid w:val="00BE00A0"/>
    <w:rsid w:val="00BE016D"/>
    <w:rsid w:val="00BE0186"/>
    <w:rsid w:val="00BE031C"/>
    <w:rsid w:val="00BE05F4"/>
    <w:rsid w:val="00BE0B0E"/>
    <w:rsid w:val="00BE0BFF"/>
    <w:rsid w:val="00BE0F3F"/>
    <w:rsid w:val="00BE0F83"/>
    <w:rsid w:val="00BE0FFA"/>
    <w:rsid w:val="00BE182A"/>
    <w:rsid w:val="00BE1F41"/>
    <w:rsid w:val="00BE20D8"/>
    <w:rsid w:val="00BE211A"/>
    <w:rsid w:val="00BE220C"/>
    <w:rsid w:val="00BE2378"/>
    <w:rsid w:val="00BE26BB"/>
    <w:rsid w:val="00BE2A7D"/>
    <w:rsid w:val="00BE2CED"/>
    <w:rsid w:val="00BE2D62"/>
    <w:rsid w:val="00BE2DA6"/>
    <w:rsid w:val="00BE2E43"/>
    <w:rsid w:val="00BE2FF7"/>
    <w:rsid w:val="00BE364F"/>
    <w:rsid w:val="00BE3932"/>
    <w:rsid w:val="00BE3C15"/>
    <w:rsid w:val="00BE3C51"/>
    <w:rsid w:val="00BE3D4B"/>
    <w:rsid w:val="00BE3EC4"/>
    <w:rsid w:val="00BE40BE"/>
    <w:rsid w:val="00BE46F4"/>
    <w:rsid w:val="00BE4893"/>
    <w:rsid w:val="00BE4D3C"/>
    <w:rsid w:val="00BE4D3E"/>
    <w:rsid w:val="00BE4E99"/>
    <w:rsid w:val="00BE4EEF"/>
    <w:rsid w:val="00BE4EFE"/>
    <w:rsid w:val="00BE500A"/>
    <w:rsid w:val="00BE564A"/>
    <w:rsid w:val="00BE581B"/>
    <w:rsid w:val="00BE59FC"/>
    <w:rsid w:val="00BE5ED2"/>
    <w:rsid w:val="00BE5F06"/>
    <w:rsid w:val="00BE635E"/>
    <w:rsid w:val="00BE6612"/>
    <w:rsid w:val="00BE672B"/>
    <w:rsid w:val="00BE678B"/>
    <w:rsid w:val="00BE6D43"/>
    <w:rsid w:val="00BE6DAC"/>
    <w:rsid w:val="00BE6FC7"/>
    <w:rsid w:val="00BE71F5"/>
    <w:rsid w:val="00BE746D"/>
    <w:rsid w:val="00BE7CFF"/>
    <w:rsid w:val="00BE7DCB"/>
    <w:rsid w:val="00BE7FDE"/>
    <w:rsid w:val="00BF03A5"/>
    <w:rsid w:val="00BF0645"/>
    <w:rsid w:val="00BF06E9"/>
    <w:rsid w:val="00BF0D63"/>
    <w:rsid w:val="00BF0E48"/>
    <w:rsid w:val="00BF18A4"/>
    <w:rsid w:val="00BF195F"/>
    <w:rsid w:val="00BF19D7"/>
    <w:rsid w:val="00BF1CAE"/>
    <w:rsid w:val="00BF22BE"/>
    <w:rsid w:val="00BF22D0"/>
    <w:rsid w:val="00BF2366"/>
    <w:rsid w:val="00BF2551"/>
    <w:rsid w:val="00BF25C8"/>
    <w:rsid w:val="00BF2776"/>
    <w:rsid w:val="00BF2CA1"/>
    <w:rsid w:val="00BF2D71"/>
    <w:rsid w:val="00BF2DB1"/>
    <w:rsid w:val="00BF3054"/>
    <w:rsid w:val="00BF30F4"/>
    <w:rsid w:val="00BF3175"/>
    <w:rsid w:val="00BF3651"/>
    <w:rsid w:val="00BF36DA"/>
    <w:rsid w:val="00BF37BA"/>
    <w:rsid w:val="00BF40CB"/>
    <w:rsid w:val="00BF4172"/>
    <w:rsid w:val="00BF422E"/>
    <w:rsid w:val="00BF43B7"/>
    <w:rsid w:val="00BF443D"/>
    <w:rsid w:val="00BF4EC4"/>
    <w:rsid w:val="00BF531A"/>
    <w:rsid w:val="00BF5488"/>
    <w:rsid w:val="00BF54A6"/>
    <w:rsid w:val="00BF54E3"/>
    <w:rsid w:val="00BF570D"/>
    <w:rsid w:val="00BF57E1"/>
    <w:rsid w:val="00BF594E"/>
    <w:rsid w:val="00BF5AA7"/>
    <w:rsid w:val="00BF5C83"/>
    <w:rsid w:val="00BF689F"/>
    <w:rsid w:val="00BF69BD"/>
    <w:rsid w:val="00BF6BBC"/>
    <w:rsid w:val="00BF6C38"/>
    <w:rsid w:val="00BF6FF1"/>
    <w:rsid w:val="00BF74B4"/>
    <w:rsid w:val="00BF7909"/>
    <w:rsid w:val="00BF7B8C"/>
    <w:rsid w:val="00BF7D9C"/>
    <w:rsid w:val="00BF7DDC"/>
    <w:rsid w:val="00C00908"/>
    <w:rsid w:val="00C009BF"/>
    <w:rsid w:val="00C00BD2"/>
    <w:rsid w:val="00C00EDE"/>
    <w:rsid w:val="00C015B4"/>
    <w:rsid w:val="00C0168B"/>
    <w:rsid w:val="00C01A24"/>
    <w:rsid w:val="00C01B77"/>
    <w:rsid w:val="00C01F88"/>
    <w:rsid w:val="00C020AD"/>
    <w:rsid w:val="00C0224F"/>
    <w:rsid w:val="00C02703"/>
    <w:rsid w:val="00C02E29"/>
    <w:rsid w:val="00C02F08"/>
    <w:rsid w:val="00C02F97"/>
    <w:rsid w:val="00C031BE"/>
    <w:rsid w:val="00C033EC"/>
    <w:rsid w:val="00C03447"/>
    <w:rsid w:val="00C03F9F"/>
    <w:rsid w:val="00C04055"/>
    <w:rsid w:val="00C0449A"/>
    <w:rsid w:val="00C04597"/>
    <w:rsid w:val="00C045C9"/>
    <w:rsid w:val="00C0464A"/>
    <w:rsid w:val="00C047B3"/>
    <w:rsid w:val="00C048FF"/>
    <w:rsid w:val="00C049AA"/>
    <w:rsid w:val="00C04D66"/>
    <w:rsid w:val="00C0504B"/>
    <w:rsid w:val="00C051BB"/>
    <w:rsid w:val="00C052C5"/>
    <w:rsid w:val="00C0581A"/>
    <w:rsid w:val="00C05AF0"/>
    <w:rsid w:val="00C05B6C"/>
    <w:rsid w:val="00C05B6D"/>
    <w:rsid w:val="00C05ECF"/>
    <w:rsid w:val="00C061B8"/>
    <w:rsid w:val="00C06495"/>
    <w:rsid w:val="00C064E3"/>
    <w:rsid w:val="00C0652C"/>
    <w:rsid w:val="00C06582"/>
    <w:rsid w:val="00C069D2"/>
    <w:rsid w:val="00C06A5A"/>
    <w:rsid w:val="00C06AB4"/>
    <w:rsid w:val="00C06D02"/>
    <w:rsid w:val="00C06D27"/>
    <w:rsid w:val="00C06E5B"/>
    <w:rsid w:val="00C06EFC"/>
    <w:rsid w:val="00C06F6F"/>
    <w:rsid w:val="00C07187"/>
    <w:rsid w:val="00C0733B"/>
    <w:rsid w:val="00C074A9"/>
    <w:rsid w:val="00C07618"/>
    <w:rsid w:val="00C07792"/>
    <w:rsid w:val="00C079B8"/>
    <w:rsid w:val="00C07C8B"/>
    <w:rsid w:val="00C07CB3"/>
    <w:rsid w:val="00C07DC9"/>
    <w:rsid w:val="00C10141"/>
    <w:rsid w:val="00C1026F"/>
    <w:rsid w:val="00C1060A"/>
    <w:rsid w:val="00C10BB4"/>
    <w:rsid w:val="00C10DFA"/>
    <w:rsid w:val="00C11063"/>
    <w:rsid w:val="00C11101"/>
    <w:rsid w:val="00C11531"/>
    <w:rsid w:val="00C116D7"/>
    <w:rsid w:val="00C116EC"/>
    <w:rsid w:val="00C11891"/>
    <w:rsid w:val="00C11DEA"/>
    <w:rsid w:val="00C12113"/>
    <w:rsid w:val="00C12193"/>
    <w:rsid w:val="00C121B7"/>
    <w:rsid w:val="00C1254C"/>
    <w:rsid w:val="00C1256C"/>
    <w:rsid w:val="00C125A9"/>
    <w:rsid w:val="00C12650"/>
    <w:rsid w:val="00C12854"/>
    <w:rsid w:val="00C12ABB"/>
    <w:rsid w:val="00C12B68"/>
    <w:rsid w:val="00C12FAA"/>
    <w:rsid w:val="00C13054"/>
    <w:rsid w:val="00C13222"/>
    <w:rsid w:val="00C1326A"/>
    <w:rsid w:val="00C136B3"/>
    <w:rsid w:val="00C136FF"/>
    <w:rsid w:val="00C137AE"/>
    <w:rsid w:val="00C1393F"/>
    <w:rsid w:val="00C13CBE"/>
    <w:rsid w:val="00C141BE"/>
    <w:rsid w:val="00C14362"/>
    <w:rsid w:val="00C1446E"/>
    <w:rsid w:val="00C144E0"/>
    <w:rsid w:val="00C146A3"/>
    <w:rsid w:val="00C1493A"/>
    <w:rsid w:val="00C149DE"/>
    <w:rsid w:val="00C14B3C"/>
    <w:rsid w:val="00C1513C"/>
    <w:rsid w:val="00C1557B"/>
    <w:rsid w:val="00C15638"/>
    <w:rsid w:val="00C1585E"/>
    <w:rsid w:val="00C15E82"/>
    <w:rsid w:val="00C15F52"/>
    <w:rsid w:val="00C15FF2"/>
    <w:rsid w:val="00C16132"/>
    <w:rsid w:val="00C162D0"/>
    <w:rsid w:val="00C16620"/>
    <w:rsid w:val="00C16926"/>
    <w:rsid w:val="00C169FF"/>
    <w:rsid w:val="00C16CB7"/>
    <w:rsid w:val="00C16D80"/>
    <w:rsid w:val="00C16E9D"/>
    <w:rsid w:val="00C16FA9"/>
    <w:rsid w:val="00C17101"/>
    <w:rsid w:val="00C17118"/>
    <w:rsid w:val="00C172C7"/>
    <w:rsid w:val="00C174B3"/>
    <w:rsid w:val="00C17B3D"/>
    <w:rsid w:val="00C17C00"/>
    <w:rsid w:val="00C20161"/>
    <w:rsid w:val="00C20251"/>
    <w:rsid w:val="00C202C9"/>
    <w:rsid w:val="00C2037F"/>
    <w:rsid w:val="00C204CD"/>
    <w:rsid w:val="00C20C23"/>
    <w:rsid w:val="00C20CC1"/>
    <w:rsid w:val="00C20D59"/>
    <w:rsid w:val="00C20F80"/>
    <w:rsid w:val="00C20FCB"/>
    <w:rsid w:val="00C210D1"/>
    <w:rsid w:val="00C21596"/>
    <w:rsid w:val="00C21631"/>
    <w:rsid w:val="00C218A6"/>
    <w:rsid w:val="00C22185"/>
    <w:rsid w:val="00C2260D"/>
    <w:rsid w:val="00C227D0"/>
    <w:rsid w:val="00C229B2"/>
    <w:rsid w:val="00C22A2A"/>
    <w:rsid w:val="00C22A72"/>
    <w:rsid w:val="00C22CBB"/>
    <w:rsid w:val="00C22FE1"/>
    <w:rsid w:val="00C23112"/>
    <w:rsid w:val="00C23351"/>
    <w:rsid w:val="00C23429"/>
    <w:rsid w:val="00C23A22"/>
    <w:rsid w:val="00C23B9F"/>
    <w:rsid w:val="00C23CBE"/>
    <w:rsid w:val="00C23CC2"/>
    <w:rsid w:val="00C23D15"/>
    <w:rsid w:val="00C23D8B"/>
    <w:rsid w:val="00C240CD"/>
    <w:rsid w:val="00C241A9"/>
    <w:rsid w:val="00C24380"/>
    <w:rsid w:val="00C2443E"/>
    <w:rsid w:val="00C244EC"/>
    <w:rsid w:val="00C245EE"/>
    <w:rsid w:val="00C246E0"/>
    <w:rsid w:val="00C24756"/>
    <w:rsid w:val="00C249C2"/>
    <w:rsid w:val="00C24B2E"/>
    <w:rsid w:val="00C24E74"/>
    <w:rsid w:val="00C253CF"/>
    <w:rsid w:val="00C254F0"/>
    <w:rsid w:val="00C255B5"/>
    <w:rsid w:val="00C2566F"/>
    <w:rsid w:val="00C2575C"/>
    <w:rsid w:val="00C25799"/>
    <w:rsid w:val="00C25A28"/>
    <w:rsid w:val="00C25EDD"/>
    <w:rsid w:val="00C25F52"/>
    <w:rsid w:val="00C26798"/>
    <w:rsid w:val="00C2689B"/>
    <w:rsid w:val="00C26DA5"/>
    <w:rsid w:val="00C270F3"/>
    <w:rsid w:val="00C271E4"/>
    <w:rsid w:val="00C27271"/>
    <w:rsid w:val="00C2732B"/>
    <w:rsid w:val="00C2776D"/>
    <w:rsid w:val="00C27ACB"/>
    <w:rsid w:val="00C3001A"/>
    <w:rsid w:val="00C3020E"/>
    <w:rsid w:val="00C3043C"/>
    <w:rsid w:val="00C308BF"/>
    <w:rsid w:val="00C30903"/>
    <w:rsid w:val="00C30D06"/>
    <w:rsid w:val="00C30DA9"/>
    <w:rsid w:val="00C30E0B"/>
    <w:rsid w:val="00C30FBD"/>
    <w:rsid w:val="00C31083"/>
    <w:rsid w:val="00C31086"/>
    <w:rsid w:val="00C31185"/>
    <w:rsid w:val="00C311E6"/>
    <w:rsid w:val="00C3139D"/>
    <w:rsid w:val="00C31665"/>
    <w:rsid w:val="00C316A8"/>
    <w:rsid w:val="00C31AC9"/>
    <w:rsid w:val="00C31B3A"/>
    <w:rsid w:val="00C31C63"/>
    <w:rsid w:val="00C31F6F"/>
    <w:rsid w:val="00C31FAE"/>
    <w:rsid w:val="00C32032"/>
    <w:rsid w:val="00C3267D"/>
    <w:rsid w:val="00C32999"/>
    <w:rsid w:val="00C32E1B"/>
    <w:rsid w:val="00C3300A"/>
    <w:rsid w:val="00C3305A"/>
    <w:rsid w:val="00C331E9"/>
    <w:rsid w:val="00C33342"/>
    <w:rsid w:val="00C333C0"/>
    <w:rsid w:val="00C3347A"/>
    <w:rsid w:val="00C33B6A"/>
    <w:rsid w:val="00C33BD8"/>
    <w:rsid w:val="00C33D86"/>
    <w:rsid w:val="00C33E31"/>
    <w:rsid w:val="00C34080"/>
    <w:rsid w:val="00C345EE"/>
    <w:rsid w:val="00C346E3"/>
    <w:rsid w:val="00C34704"/>
    <w:rsid w:val="00C34786"/>
    <w:rsid w:val="00C34B2F"/>
    <w:rsid w:val="00C34B87"/>
    <w:rsid w:val="00C34BA6"/>
    <w:rsid w:val="00C34C69"/>
    <w:rsid w:val="00C34F98"/>
    <w:rsid w:val="00C352A0"/>
    <w:rsid w:val="00C35356"/>
    <w:rsid w:val="00C3564B"/>
    <w:rsid w:val="00C356A3"/>
    <w:rsid w:val="00C356B1"/>
    <w:rsid w:val="00C356B8"/>
    <w:rsid w:val="00C35A02"/>
    <w:rsid w:val="00C35AE8"/>
    <w:rsid w:val="00C35B61"/>
    <w:rsid w:val="00C35BBA"/>
    <w:rsid w:val="00C35D3D"/>
    <w:rsid w:val="00C360C6"/>
    <w:rsid w:val="00C36228"/>
    <w:rsid w:val="00C3622B"/>
    <w:rsid w:val="00C362D9"/>
    <w:rsid w:val="00C36472"/>
    <w:rsid w:val="00C36694"/>
    <w:rsid w:val="00C3677E"/>
    <w:rsid w:val="00C367BF"/>
    <w:rsid w:val="00C36ED3"/>
    <w:rsid w:val="00C3708C"/>
    <w:rsid w:val="00C37266"/>
    <w:rsid w:val="00C37395"/>
    <w:rsid w:val="00C37672"/>
    <w:rsid w:val="00C37680"/>
    <w:rsid w:val="00C37AEE"/>
    <w:rsid w:val="00C37D00"/>
    <w:rsid w:val="00C40281"/>
    <w:rsid w:val="00C40768"/>
    <w:rsid w:val="00C40805"/>
    <w:rsid w:val="00C4084D"/>
    <w:rsid w:val="00C4108A"/>
    <w:rsid w:val="00C4148C"/>
    <w:rsid w:val="00C416EC"/>
    <w:rsid w:val="00C417D8"/>
    <w:rsid w:val="00C419AB"/>
    <w:rsid w:val="00C41B1D"/>
    <w:rsid w:val="00C41CEC"/>
    <w:rsid w:val="00C41D86"/>
    <w:rsid w:val="00C41DF9"/>
    <w:rsid w:val="00C41FDC"/>
    <w:rsid w:val="00C42A26"/>
    <w:rsid w:val="00C42B7D"/>
    <w:rsid w:val="00C42C1D"/>
    <w:rsid w:val="00C42E25"/>
    <w:rsid w:val="00C431F7"/>
    <w:rsid w:val="00C432F0"/>
    <w:rsid w:val="00C433FB"/>
    <w:rsid w:val="00C43540"/>
    <w:rsid w:val="00C435FD"/>
    <w:rsid w:val="00C43713"/>
    <w:rsid w:val="00C43AE0"/>
    <w:rsid w:val="00C43C37"/>
    <w:rsid w:val="00C43D3A"/>
    <w:rsid w:val="00C43DA7"/>
    <w:rsid w:val="00C445B4"/>
    <w:rsid w:val="00C445F2"/>
    <w:rsid w:val="00C44646"/>
    <w:rsid w:val="00C44B79"/>
    <w:rsid w:val="00C44E03"/>
    <w:rsid w:val="00C44F58"/>
    <w:rsid w:val="00C45085"/>
    <w:rsid w:val="00C45140"/>
    <w:rsid w:val="00C452BC"/>
    <w:rsid w:val="00C45432"/>
    <w:rsid w:val="00C454DE"/>
    <w:rsid w:val="00C45802"/>
    <w:rsid w:val="00C45A77"/>
    <w:rsid w:val="00C45C61"/>
    <w:rsid w:val="00C45F8A"/>
    <w:rsid w:val="00C460E4"/>
    <w:rsid w:val="00C4618B"/>
    <w:rsid w:val="00C465F7"/>
    <w:rsid w:val="00C4678B"/>
    <w:rsid w:val="00C46867"/>
    <w:rsid w:val="00C468A0"/>
    <w:rsid w:val="00C469C4"/>
    <w:rsid w:val="00C46BD0"/>
    <w:rsid w:val="00C471DC"/>
    <w:rsid w:val="00C47259"/>
    <w:rsid w:val="00C4736E"/>
    <w:rsid w:val="00C473C8"/>
    <w:rsid w:val="00C47944"/>
    <w:rsid w:val="00C47985"/>
    <w:rsid w:val="00C47BBB"/>
    <w:rsid w:val="00C47DFF"/>
    <w:rsid w:val="00C5001A"/>
    <w:rsid w:val="00C500E8"/>
    <w:rsid w:val="00C50670"/>
    <w:rsid w:val="00C507FB"/>
    <w:rsid w:val="00C51057"/>
    <w:rsid w:val="00C511EB"/>
    <w:rsid w:val="00C51534"/>
    <w:rsid w:val="00C51AF8"/>
    <w:rsid w:val="00C51B33"/>
    <w:rsid w:val="00C51D50"/>
    <w:rsid w:val="00C51F2D"/>
    <w:rsid w:val="00C5202E"/>
    <w:rsid w:val="00C520F0"/>
    <w:rsid w:val="00C5215F"/>
    <w:rsid w:val="00C5286C"/>
    <w:rsid w:val="00C52E2D"/>
    <w:rsid w:val="00C52F59"/>
    <w:rsid w:val="00C53179"/>
    <w:rsid w:val="00C53185"/>
    <w:rsid w:val="00C533A3"/>
    <w:rsid w:val="00C5351B"/>
    <w:rsid w:val="00C53586"/>
    <w:rsid w:val="00C53639"/>
    <w:rsid w:val="00C53669"/>
    <w:rsid w:val="00C53AA0"/>
    <w:rsid w:val="00C53B0B"/>
    <w:rsid w:val="00C53E36"/>
    <w:rsid w:val="00C54387"/>
    <w:rsid w:val="00C545C4"/>
    <w:rsid w:val="00C546AE"/>
    <w:rsid w:val="00C5474B"/>
    <w:rsid w:val="00C547DA"/>
    <w:rsid w:val="00C54B60"/>
    <w:rsid w:val="00C54B75"/>
    <w:rsid w:val="00C54FA0"/>
    <w:rsid w:val="00C550F3"/>
    <w:rsid w:val="00C55175"/>
    <w:rsid w:val="00C551D4"/>
    <w:rsid w:val="00C55349"/>
    <w:rsid w:val="00C55530"/>
    <w:rsid w:val="00C55542"/>
    <w:rsid w:val="00C55580"/>
    <w:rsid w:val="00C557B9"/>
    <w:rsid w:val="00C561F3"/>
    <w:rsid w:val="00C56233"/>
    <w:rsid w:val="00C5638A"/>
    <w:rsid w:val="00C56831"/>
    <w:rsid w:val="00C5695E"/>
    <w:rsid w:val="00C56AC7"/>
    <w:rsid w:val="00C56E17"/>
    <w:rsid w:val="00C56E19"/>
    <w:rsid w:val="00C575A1"/>
    <w:rsid w:val="00C57834"/>
    <w:rsid w:val="00C57AC2"/>
    <w:rsid w:val="00C57DC3"/>
    <w:rsid w:val="00C57F66"/>
    <w:rsid w:val="00C6072E"/>
    <w:rsid w:val="00C607D4"/>
    <w:rsid w:val="00C607D6"/>
    <w:rsid w:val="00C6086C"/>
    <w:rsid w:val="00C60BC0"/>
    <w:rsid w:val="00C60DD3"/>
    <w:rsid w:val="00C60E55"/>
    <w:rsid w:val="00C61017"/>
    <w:rsid w:val="00C61106"/>
    <w:rsid w:val="00C6120D"/>
    <w:rsid w:val="00C615AA"/>
    <w:rsid w:val="00C615F2"/>
    <w:rsid w:val="00C616C9"/>
    <w:rsid w:val="00C61729"/>
    <w:rsid w:val="00C61B01"/>
    <w:rsid w:val="00C61B7D"/>
    <w:rsid w:val="00C61C36"/>
    <w:rsid w:val="00C61C9A"/>
    <w:rsid w:val="00C61CB1"/>
    <w:rsid w:val="00C61D75"/>
    <w:rsid w:val="00C620D6"/>
    <w:rsid w:val="00C624D0"/>
    <w:rsid w:val="00C62509"/>
    <w:rsid w:val="00C62887"/>
    <w:rsid w:val="00C62FD8"/>
    <w:rsid w:val="00C62FF0"/>
    <w:rsid w:val="00C632E4"/>
    <w:rsid w:val="00C6351B"/>
    <w:rsid w:val="00C635AF"/>
    <w:rsid w:val="00C63754"/>
    <w:rsid w:val="00C6375E"/>
    <w:rsid w:val="00C6384D"/>
    <w:rsid w:val="00C6396C"/>
    <w:rsid w:val="00C63988"/>
    <w:rsid w:val="00C63A69"/>
    <w:rsid w:val="00C63B76"/>
    <w:rsid w:val="00C63EA0"/>
    <w:rsid w:val="00C6410B"/>
    <w:rsid w:val="00C64113"/>
    <w:rsid w:val="00C6482A"/>
    <w:rsid w:val="00C64894"/>
    <w:rsid w:val="00C648AF"/>
    <w:rsid w:val="00C64AA0"/>
    <w:rsid w:val="00C64C16"/>
    <w:rsid w:val="00C64CC9"/>
    <w:rsid w:val="00C64D93"/>
    <w:rsid w:val="00C64ECD"/>
    <w:rsid w:val="00C64FDA"/>
    <w:rsid w:val="00C65092"/>
    <w:rsid w:val="00C65C6E"/>
    <w:rsid w:val="00C65C77"/>
    <w:rsid w:val="00C65CC1"/>
    <w:rsid w:val="00C65CFF"/>
    <w:rsid w:val="00C65D37"/>
    <w:rsid w:val="00C6636E"/>
    <w:rsid w:val="00C6644D"/>
    <w:rsid w:val="00C6673A"/>
    <w:rsid w:val="00C6684E"/>
    <w:rsid w:val="00C66914"/>
    <w:rsid w:val="00C669E8"/>
    <w:rsid w:val="00C66C2A"/>
    <w:rsid w:val="00C66C34"/>
    <w:rsid w:val="00C66C8E"/>
    <w:rsid w:val="00C67372"/>
    <w:rsid w:val="00C678C3"/>
    <w:rsid w:val="00C67E51"/>
    <w:rsid w:val="00C67F27"/>
    <w:rsid w:val="00C67FA7"/>
    <w:rsid w:val="00C7042A"/>
    <w:rsid w:val="00C70668"/>
    <w:rsid w:val="00C706F7"/>
    <w:rsid w:val="00C7088E"/>
    <w:rsid w:val="00C709A5"/>
    <w:rsid w:val="00C70AD9"/>
    <w:rsid w:val="00C70B9A"/>
    <w:rsid w:val="00C70D4D"/>
    <w:rsid w:val="00C70E32"/>
    <w:rsid w:val="00C70F3F"/>
    <w:rsid w:val="00C70FD2"/>
    <w:rsid w:val="00C71224"/>
    <w:rsid w:val="00C716AA"/>
    <w:rsid w:val="00C71985"/>
    <w:rsid w:val="00C71B5B"/>
    <w:rsid w:val="00C71D3C"/>
    <w:rsid w:val="00C71ED6"/>
    <w:rsid w:val="00C71F6C"/>
    <w:rsid w:val="00C72010"/>
    <w:rsid w:val="00C7202F"/>
    <w:rsid w:val="00C72284"/>
    <w:rsid w:val="00C72344"/>
    <w:rsid w:val="00C7238F"/>
    <w:rsid w:val="00C72701"/>
    <w:rsid w:val="00C728E5"/>
    <w:rsid w:val="00C72A3C"/>
    <w:rsid w:val="00C72EB7"/>
    <w:rsid w:val="00C73134"/>
    <w:rsid w:val="00C7346D"/>
    <w:rsid w:val="00C740D4"/>
    <w:rsid w:val="00C741C5"/>
    <w:rsid w:val="00C742B4"/>
    <w:rsid w:val="00C742F3"/>
    <w:rsid w:val="00C746AD"/>
    <w:rsid w:val="00C7523E"/>
    <w:rsid w:val="00C752C4"/>
    <w:rsid w:val="00C754E2"/>
    <w:rsid w:val="00C75571"/>
    <w:rsid w:val="00C756C0"/>
    <w:rsid w:val="00C756D3"/>
    <w:rsid w:val="00C75844"/>
    <w:rsid w:val="00C75BEF"/>
    <w:rsid w:val="00C75D0D"/>
    <w:rsid w:val="00C75FD7"/>
    <w:rsid w:val="00C7614B"/>
    <w:rsid w:val="00C76169"/>
    <w:rsid w:val="00C762FC"/>
    <w:rsid w:val="00C76601"/>
    <w:rsid w:val="00C76673"/>
    <w:rsid w:val="00C7679D"/>
    <w:rsid w:val="00C76832"/>
    <w:rsid w:val="00C76891"/>
    <w:rsid w:val="00C76BAB"/>
    <w:rsid w:val="00C76C82"/>
    <w:rsid w:val="00C76CC8"/>
    <w:rsid w:val="00C77470"/>
    <w:rsid w:val="00C7760B"/>
    <w:rsid w:val="00C77850"/>
    <w:rsid w:val="00C77B11"/>
    <w:rsid w:val="00C77E51"/>
    <w:rsid w:val="00C80204"/>
    <w:rsid w:val="00C809FC"/>
    <w:rsid w:val="00C80D39"/>
    <w:rsid w:val="00C8145D"/>
    <w:rsid w:val="00C81506"/>
    <w:rsid w:val="00C8183E"/>
    <w:rsid w:val="00C81969"/>
    <w:rsid w:val="00C81BC3"/>
    <w:rsid w:val="00C81D90"/>
    <w:rsid w:val="00C81EF1"/>
    <w:rsid w:val="00C82170"/>
    <w:rsid w:val="00C823A9"/>
    <w:rsid w:val="00C8274E"/>
    <w:rsid w:val="00C82752"/>
    <w:rsid w:val="00C82855"/>
    <w:rsid w:val="00C829A9"/>
    <w:rsid w:val="00C82E35"/>
    <w:rsid w:val="00C830E7"/>
    <w:rsid w:val="00C833B2"/>
    <w:rsid w:val="00C83AA7"/>
    <w:rsid w:val="00C84297"/>
    <w:rsid w:val="00C8429B"/>
    <w:rsid w:val="00C84460"/>
    <w:rsid w:val="00C84519"/>
    <w:rsid w:val="00C8458C"/>
    <w:rsid w:val="00C845A4"/>
    <w:rsid w:val="00C84CA9"/>
    <w:rsid w:val="00C84F26"/>
    <w:rsid w:val="00C84FE8"/>
    <w:rsid w:val="00C8515B"/>
    <w:rsid w:val="00C859E2"/>
    <w:rsid w:val="00C861CF"/>
    <w:rsid w:val="00C862B1"/>
    <w:rsid w:val="00C863FC"/>
    <w:rsid w:val="00C864B4"/>
    <w:rsid w:val="00C86754"/>
    <w:rsid w:val="00C86987"/>
    <w:rsid w:val="00C86BFB"/>
    <w:rsid w:val="00C86D6D"/>
    <w:rsid w:val="00C86DC8"/>
    <w:rsid w:val="00C872A5"/>
    <w:rsid w:val="00C873CA"/>
    <w:rsid w:val="00C87682"/>
    <w:rsid w:val="00C87B14"/>
    <w:rsid w:val="00C87CA7"/>
    <w:rsid w:val="00C9027F"/>
    <w:rsid w:val="00C90442"/>
    <w:rsid w:val="00C90734"/>
    <w:rsid w:val="00C90919"/>
    <w:rsid w:val="00C9103A"/>
    <w:rsid w:val="00C9116D"/>
    <w:rsid w:val="00C91755"/>
    <w:rsid w:val="00C91913"/>
    <w:rsid w:val="00C91B80"/>
    <w:rsid w:val="00C91BFB"/>
    <w:rsid w:val="00C91D03"/>
    <w:rsid w:val="00C9217C"/>
    <w:rsid w:val="00C921F9"/>
    <w:rsid w:val="00C9255B"/>
    <w:rsid w:val="00C925C1"/>
    <w:rsid w:val="00C92D79"/>
    <w:rsid w:val="00C92F6B"/>
    <w:rsid w:val="00C9306D"/>
    <w:rsid w:val="00C9336E"/>
    <w:rsid w:val="00C933C1"/>
    <w:rsid w:val="00C9348F"/>
    <w:rsid w:val="00C93519"/>
    <w:rsid w:val="00C938CF"/>
    <w:rsid w:val="00C938FA"/>
    <w:rsid w:val="00C93BD6"/>
    <w:rsid w:val="00C93D5E"/>
    <w:rsid w:val="00C93E36"/>
    <w:rsid w:val="00C943BC"/>
    <w:rsid w:val="00C9452B"/>
    <w:rsid w:val="00C945E9"/>
    <w:rsid w:val="00C946C7"/>
    <w:rsid w:val="00C946EE"/>
    <w:rsid w:val="00C9473E"/>
    <w:rsid w:val="00C9497A"/>
    <w:rsid w:val="00C94A1C"/>
    <w:rsid w:val="00C94B20"/>
    <w:rsid w:val="00C950F4"/>
    <w:rsid w:val="00C9548E"/>
    <w:rsid w:val="00C9561F"/>
    <w:rsid w:val="00C956EF"/>
    <w:rsid w:val="00C957FB"/>
    <w:rsid w:val="00C958D2"/>
    <w:rsid w:val="00C95A01"/>
    <w:rsid w:val="00C95E17"/>
    <w:rsid w:val="00C95F82"/>
    <w:rsid w:val="00C9630E"/>
    <w:rsid w:val="00C9643C"/>
    <w:rsid w:val="00C966E4"/>
    <w:rsid w:val="00C96AFB"/>
    <w:rsid w:val="00C96BE7"/>
    <w:rsid w:val="00C96DE5"/>
    <w:rsid w:val="00C974B2"/>
    <w:rsid w:val="00C975F7"/>
    <w:rsid w:val="00C9787E"/>
    <w:rsid w:val="00CA0121"/>
    <w:rsid w:val="00CA01C6"/>
    <w:rsid w:val="00CA078E"/>
    <w:rsid w:val="00CA0CC7"/>
    <w:rsid w:val="00CA0DB4"/>
    <w:rsid w:val="00CA0ECB"/>
    <w:rsid w:val="00CA0ECC"/>
    <w:rsid w:val="00CA0F9D"/>
    <w:rsid w:val="00CA179D"/>
    <w:rsid w:val="00CA1B05"/>
    <w:rsid w:val="00CA1CE5"/>
    <w:rsid w:val="00CA1F6A"/>
    <w:rsid w:val="00CA1FE5"/>
    <w:rsid w:val="00CA22B7"/>
    <w:rsid w:val="00CA2C62"/>
    <w:rsid w:val="00CA2FA1"/>
    <w:rsid w:val="00CA302B"/>
    <w:rsid w:val="00CA3090"/>
    <w:rsid w:val="00CA30B5"/>
    <w:rsid w:val="00CA3558"/>
    <w:rsid w:val="00CA35DA"/>
    <w:rsid w:val="00CA389A"/>
    <w:rsid w:val="00CA38B7"/>
    <w:rsid w:val="00CA3922"/>
    <w:rsid w:val="00CA3E48"/>
    <w:rsid w:val="00CA485F"/>
    <w:rsid w:val="00CA4A34"/>
    <w:rsid w:val="00CA4E42"/>
    <w:rsid w:val="00CA4EB1"/>
    <w:rsid w:val="00CA519E"/>
    <w:rsid w:val="00CA5391"/>
    <w:rsid w:val="00CA54B0"/>
    <w:rsid w:val="00CA5531"/>
    <w:rsid w:val="00CA59D9"/>
    <w:rsid w:val="00CA5BF5"/>
    <w:rsid w:val="00CA5CBA"/>
    <w:rsid w:val="00CA5ECD"/>
    <w:rsid w:val="00CA5F73"/>
    <w:rsid w:val="00CA62E3"/>
    <w:rsid w:val="00CA64A3"/>
    <w:rsid w:val="00CA6A3F"/>
    <w:rsid w:val="00CA73A2"/>
    <w:rsid w:val="00CA744E"/>
    <w:rsid w:val="00CA748C"/>
    <w:rsid w:val="00CA7914"/>
    <w:rsid w:val="00CA7F73"/>
    <w:rsid w:val="00CB002E"/>
    <w:rsid w:val="00CB0142"/>
    <w:rsid w:val="00CB016A"/>
    <w:rsid w:val="00CB016C"/>
    <w:rsid w:val="00CB01AC"/>
    <w:rsid w:val="00CB02E8"/>
    <w:rsid w:val="00CB0475"/>
    <w:rsid w:val="00CB06B6"/>
    <w:rsid w:val="00CB06C9"/>
    <w:rsid w:val="00CB0A22"/>
    <w:rsid w:val="00CB0B3C"/>
    <w:rsid w:val="00CB0BA1"/>
    <w:rsid w:val="00CB0E96"/>
    <w:rsid w:val="00CB138B"/>
    <w:rsid w:val="00CB19F7"/>
    <w:rsid w:val="00CB1A44"/>
    <w:rsid w:val="00CB1C86"/>
    <w:rsid w:val="00CB2393"/>
    <w:rsid w:val="00CB260B"/>
    <w:rsid w:val="00CB2764"/>
    <w:rsid w:val="00CB2A82"/>
    <w:rsid w:val="00CB2A8F"/>
    <w:rsid w:val="00CB2D48"/>
    <w:rsid w:val="00CB2F1B"/>
    <w:rsid w:val="00CB2FFD"/>
    <w:rsid w:val="00CB3446"/>
    <w:rsid w:val="00CB3467"/>
    <w:rsid w:val="00CB3488"/>
    <w:rsid w:val="00CB348D"/>
    <w:rsid w:val="00CB3761"/>
    <w:rsid w:val="00CB3826"/>
    <w:rsid w:val="00CB384F"/>
    <w:rsid w:val="00CB3AB0"/>
    <w:rsid w:val="00CB3ACD"/>
    <w:rsid w:val="00CB40E9"/>
    <w:rsid w:val="00CB4327"/>
    <w:rsid w:val="00CB4502"/>
    <w:rsid w:val="00CB4772"/>
    <w:rsid w:val="00CB47BF"/>
    <w:rsid w:val="00CB4A1A"/>
    <w:rsid w:val="00CB4B48"/>
    <w:rsid w:val="00CB4BD7"/>
    <w:rsid w:val="00CB4C42"/>
    <w:rsid w:val="00CB4D25"/>
    <w:rsid w:val="00CB5363"/>
    <w:rsid w:val="00CB536B"/>
    <w:rsid w:val="00CB5405"/>
    <w:rsid w:val="00CB5576"/>
    <w:rsid w:val="00CB598F"/>
    <w:rsid w:val="00CB5A8D"/>
    <w:rsid w:val="00CB5B11"/>
    <w:rsid w:val="00CB5E5A"/>
    <w:rsid w:val="00CB61F2"/>
    <w:rsid w:val="00CB64BE"/>
    <w:rsid w:val="00CB660F"/>
    <w:rsid w:val="00CB67D2"/>
    <w:rsid w:val="00CB6AEB"/>
    <w:rsid w:val="00CB6B0D"/>
    <w:rsid w:val="00CB6BC8"/>
    <w:rsid w:val="00CB7155"/>
    <w:rsid w:val="00CB7241"/>
    <w:rsid w:val="00CB7674"/>
    <w:rsid w:val="00CB7678"/>
    <w:rsid w:val="00CB785A"/>
    <w:rsid w:val="00CB7D58"/>
    <w:rsid w:val="00CB7F4C"/>
    <w:rsid w:val="00CB7F66"/>
    <w:rsid w:val="00CC0598"/>
    <w:rsid w:val="00CC080C"/>
    <w:rsid w:val="00CC086F"/>
    <w:rsid w:val="00CC0DF5"/>
    <w:rsid w:val="00CC1204"/>
    <w:rsid w:val="00CC1389"/>
    <w:rsid w:val="00CC15F7"/>
    <w:rsid w:val="00CC1903"/>
    <w:rsid w:val="00CC198D"/>
    <w:rsid w:val="00CC1DC4"/>
    <w:rsid w:val="00CC1E5B"/>
    <w:rsid w:val="00CC2038"/>
    <w:rsid w:val="00CC20CB"/>
    <w:rsid w:val="00CC216D"/>
    <w:rsid w:val="00CC238F"/>
    <w:rsid w:val="00CC24F1"/>
    <w:rsid w:val="00CC255F"/>
    <w:rsid w:val="00CC2707"/>
    <w:rsid w:val="00CC298D"/>
    <w:rsid w:val="00CC29D6"/>
    <w:rsid w:val="00CC2D17"/>
    <w:rsid w:val="00CC3161"/>
    <w:rsid w:val="00CC325E"/>
    <w:rsid w:val="00CC351D"/>
    <w:rsid w:val="00CC3A0A"/>
    <w:rsid w:val="00CC3F92"/>
    <w:rsid w:val="00CC3FF1"/>
    <w:rsid w:val="00CC40C0"/>
    <w:rsid w:val="00CC45A8"/>
    <w:rsid w:val="00CC460E"/>
    <w:rsid w:val="00CC48FA"/>
    <w:rsid w:val="00CC4A2C"/>
    <w:rsid w:val="00CC4A53"/>
    <w:rsid w:val="00CC4C9B"/>
    <w:rsid w:val="00CC4D41"/>
    <w:rsid w:val="00CC4ED3"/>
    <w:rsid w:val="00CC504F"/>
    <w:rsid w:val="00CC5091"/>
    <w:rsid w:val="00CC51B3"/>
    <w:rsid w:val="00CC5633"/>
    <w:rsid w:val="00CC576B"/>
    <w:rsid w:val="00CC5893"/>
    <w:rsid w:val="00CC597A"/>
    <w:rsid w:val="00CC5F83"/>
    <w:rsid w:val="00CC5FDA"/>
    <w:rsid w:val="00CC6090"/>
    <w:rsid w:val="00CC6EDF"/>
    <w:rsid w:val="00CC6F4F"/>
    <w:rsid w:val="00CC6FEC"/>
    <w:rsid w:val="00CC70EC"/>
    <w:rsid w:val="00CC75E3"/>
    <w:rsid w:val="00CC76A2"/>
    <w:rsid w:val="00CC7D06"/>
    <w:rsid w:val="00CD07C6"/>
    <w:rsid w:val="00CD07D3"/>
    <w:rsid w:val="00CD0827"/>
    <w:rsid w:val="00CD0944"/>
    <w:rsid w:val="00CD0B53"/>
    <w:rsid w:val="00CD0E1A"/>
    <w:rsid w:val="00CD1077"/>
    <w:rsid w:val="00CD1479"/>
    <w:rsid w:val="00CD16D9"/>
    <w:rsid w:val="00CD1928"/>
    <w:rsid w:val="00CD1B65"/>
    <w:rsid w:val="00CD1C1D"/>
    <w:rsid w:val="00CD1D69"/>
    <w:rsid w:val="00CD220C"/>
    <w:rsid w:val="00CD22A4"/>
    <w:rsid w:val="00CD233A"/>
    <w:rsid w:val="00CD2731"/>
    <w:rsid w:val="00CD27D3"/>
    <w:rsid w:val="00CD2A4D"/>
    <w:rsid w:val="00CD2C07"/>
    <w:rsid w:val="00CD2DE2"/>
    <w:rsid w:val="00CD2EF0"/>
    <w:rsid w:val="00CD30BB"/>
    <w:rsid w:val="00CD3303"/>
    <w:rsid w:val="00CD3329"/>
    <w:rsid w:val="00CD3337"/>
    <w:rsid w:val="00CD3868"/>
    <w:rsid w:val="00CD38B3"/>
    <w:rsid w:val="00CD3A48"/>
    <w:rsid w:val="00CD3AB8"/>
    <w:rsid w:val="00CD3B8C"/>
    <w:rsid w:val="00CD3D62"/>
    <w:rsid w:val="00CD434A"/>
    <w:rsid w:val="00CD45F6"/>
    <w:rsid w:val="00CD46EF"/>
    <w:rsid w:val="00CD48DA"/>
    <w:rsid w:val="00CD4C6E"/>
    <w:rsid w:val="00CD4D9F"/>
    <w:rsid w:val="00CD4ED1"/>
    <w:rsid w:val="00CD515D"/>
    <w:rsid w:val="00CD5228"/>
    <w:rsid w:val="00CD5274"/>
    <w:rsid w:val="00CD57D6"/>
    <w:rsid w:val="00CD5B4A"/>
    <w:rsid w:val="00CD5C62"/>
    <w:rsid w:val="00CD5EF6"/>
    <w:rsid w:val="00CD6166"/>
    <w:rsid w:val="00CD652C"/>
    <w:rsid w:val="00CD6870"/>
    <w:rsid w:val="00CD6A97"/>
    <w:rsid w:val="00CD6F62"/>
    <w:rsid w:val="00CD7535"/>
    <w:rsid w:val="00CD75B8"/>
    <w:rsid w:val="00CD7604"/>
    <w:rsid w:val="00CD7723"/>
    <w:rsid w:val="00CD7CEC"/>
    <w:rsid w:val="00CD7CFE"/>
    <w:rsid w:val="00CE0031"/>
    <w:rsid w:val="00CE07AD"/>
    <w:rsid w:val="00CE09CA"/>
    <w:rsid w:val="00CE0DB5"/>
    <w:rsid w:val="00CE1119"/>
    <w:rsid w:val="00CE14BF"/>
    <w:rsid w:val="00CE18E0"/>
    <w:rsid w:val="00CE18FD"/>
    <w:rsid w:val="00CE1A22"/>
    <w:rsid w:val="00CE1D51"/>
    <w:rsid w:val="00CE1EC4"/>
    <w:rsid w:val="00CE2014"/>
    <w:rsid w:val="00CE208F"/>
    <w:rsid w:val="00CE2326"/>
    <w:rsid w:val="00CE2990"/>
    <w:rsid w:val="00CE2C7F"/>
    <w:rsid w:val="00CE2F6F"/>
    <w:rsid w:val="00CE353F"/>
    <w:rsid w:val="00CE3634"/>
    <w:rsid w:val="00CE3913"/>
    <w:rsid w:val="00CE39D2"/>
    <w:rsid w:val="00CE3EFD"/>
    <w:rsid w:val="00CE3F9E"/>
    <w:rsid w:val="00CE41BF"/>
    <w:rsid w:val="00CE41FF"/>
    <w:rsid w:val="00CE42C6"/>
    <w:rsid w:val="00CE4746"/>
    <w:rsid w:val="00CE4784"/>
    <w:rsid w:val="00CE489E"/>
    <w:rsid w:val="00CE493F"/>
    <w:rsid w:val="00CE4A9C"/>
    <w:rsid w:val="00CE5235"/>
    <w:rsid w:val="00CE558B"/>
    <w:rsid w:val="00CE566D"/>
    <w:rsid w:val="00CE57A7"/>
    <w:rsid w:val="00CE5A9F"/>
    <w:rsid w:val="00CE5C19"/>
    <w:rsid w:val="00CE6079"/>
    <w:rsid w:val="00CE62E9"/>
    <w:rsid w:val="00CE6595"/>
    <w:rsid w:val="00CE67AF"/>
    <w:rsid w:val="00CE67B1"/>
    <w:rsid w:val="00CE699D"/>
    <w:rsid w:val="00CE6A53"/>
    <w:rsid w:val="00CE6B82"/>
    <w:rsid w:val="00CE6EE3"/>
    <w:rsid w:val="00CE7154"/>
    <w:rsid w:val="00CE715E"/>
    <w:rsid w:val="00CE717D"/>
    <w:rsid w:val="00CE721E"/>
    <w:rsid w:val="00CE779A"/>
    <w:rsid w:val="00CE7845"/>
    <w:rsid w:val="00CE7B32"/>
    <w:rsid w:val="00CE7ED7"/>
    <w:rsid w:val="00CE7F1D"/>
    <w:rsid w:val="00CF0104"/>
    <w:rsid w:val="00CF0143"/>
    <w:rsid w:val="00CF01E8"/>
    <w:rsid w:val="00CF02F0"/>
    <w:rsid w:val="00CF092D"/>
    <w:rsid w:val="00CF0AC9"/>
    <w:rsid w:val="00CF0BDA"/>
    <w:rsid w:val="00CF0C44"/>
    <w:rsid w:val="00CF0D05"/>
    <w:rsid w:val="00CF0D11"/>
    <w:rsid w:val="00CF0D76"/>
    <w:rsid w:val="00CF0DB3"/>
    <w:rsid w:val="00CF0DD8"/>
    <w:rsid w:val="00CF1256"/>
    <w:rsid w:val="00CF138B"/>
    <w:rsid w:val="00CF1921"/>
    <w:rsid w:val="00CF19D6"/>
    <w:rsid w:val="00CF2130"/>
    <w:rsid w:val="00CF2331"/>
    <w:rsid w:val="00CF2617"/>
    <w:rsid w:val="00CF2B34"/>
    <w:rsid w:val="00CF2BD5"/>
    <w:rsid w:val="00CF2CAC"/>
    <w:rsid w:val="00CF2F27"/>
    <w:rsid w:val="00CF3132"/>
    <w:rsid w:val="00CF352D"/>
    <w:rsid w:val="00CF3543"/>
    <w:rsid w:val="00CF3654"/>
    <w:rsid w:val="00CF3715"/>
    <w:rsid w:val="00CF3750"/>
    <w:rsid w:val="00CF378D"/>
    <w:rsid w:val="00CF380B"/>
    <w:rsid w:val="00CF39A7"/>
    <w:rsid w:val="00CF3C67"/>
    <w:rsid w:val="00CF3D0E"/>
    <w:rsid w:val="00CF417F"/>
    <w:rsid w:val="00CF461D"/>
    <w:rsid w:val="00CF46E7"/>
    <w:rsid w:val="00CF4972"/>
    <w:rsid w:val="00CF49A5"/>
    <w:rsid w:val="00CF4DAF"/>
    <w:rsid w:val="00CF4E6C"/>
    <w:rsid w:val="00CF54E6"/>
    <w:rsid w:val="00CF54EE"/>
    <w:rsid w:val="00CF5CBE"/>
    <w:rsid w:val="00CF5D96"/>
    <w:rsid w:val="00CF5F74"/>
    <w:rsid w:val="00CF629A"/>
    <w:rsid w:val="00CF670B"/>
    <w:rsid w:val="00CF69D9"/>
    <w:rsid w:val="00CF6A25"/>
    <w:rsid w:val="00CF6C9C"/>
    <w:rsid w:val="00CF6E44"/>
    <w:rsid w:val="00CF6ED3"/>
    <w:rsid w:val="00CF7087"/>
    <w:rsid w:val="00CF713F"/>
    <w:rsid w:val="00CF73A5"/>
    <w:rsid w:val="00CF741A"/>
    <w:rsid w:val="00CF774C"/>
    <w:rsid w:val="00CF774F"/>
    <w:rsid w:val="00CF7F44"/>
    <w:rsid w:val="00D000DE"/>
    <w:rsid w:val="00D00241"/>
    <w:rsid w:val="00D006B5"/>
    <w:rsid w:val="00D007C1"/>
    <w:rsid w:val="00D00A88"/>
    <w:rsid w:val="00D00B13"/>
    <w:rsid w:val="00D00E11"/>
    <w:rsid w:val="00D00EC0"/>
    <w:rsid w:val="00D00EF0"/>
    <w:rsid w:val="00D010D5"/>
    <w:rsid w:val="00D01148"/>
    <w:rsid w:val="00D0140A"/>
    <w:rsid w:val="00D014FE"/>
    <w:rsid w:val="00D01781"/>
    <w:rsid w:val="00D01CBE"/>
    <w:rsid w:val="00D01E06"/>
    <w:rsid w:val="00D01E93"/>
    <w:rsid w:val="00D01F39"/>
    <w:rsid w:val="00D01F52"/>
    <w:rsid w:val="00D020C6"/>
    <w:rsid w:val="00D02166"/>
    <w:rsid w:val="00D02565"/>
    <w:rsid w:val="00D02BA8"/>
    <w:rsid w:val="00D02D9A"/>
    <w:rsid w:val="00D0301F"/>
    <w:rsid w:val="00D0314F"/>
    <w:rsid w:val="00D03834"/>
    <w:rsid w:val="00D039EF"/>
    <w:rsid w:val="00D03B99"/>
    <w:rsid w:val="00D03BB6"/>
    <w:rsid w:val="00D03C1B"/>
    <w:rsid w:val="00D03E61"/>
    <w:rsid w:val="00D03E62"/>
    <w:rsid w:val="00D03FC8"/>
    <w:rsid w:val="00D04062"/>
    <w:rsid w:val="00D0444D"/>
    <w:rsid w:val="00D04A08"/>
    <w:rsid w:val="00D04AC6"/>
    <w:rsid w:val="00D04C45"/>
    <w:rsid w:val="00D04F9B"/>
    <w:rsid w:val="00D0517C"/>
    <w:rsid w:val="00D052D2"/>
    <w:rsid w:val="00D0560A"/>
    <w:rsid w:val="00D057DC"/>
    <w:rsid w:val="00D05D7D"/>
    <w:rsid w:val="00D05E40"/>
    <w:rsid w:val="00D05EE2"/>
    <w:rsid w:val="00D0606F"/>
    <w:rsid w:val="00D0607E"/>
    <w:rsid w:val="00D066EF"/>
    <w:rsid w:val="00D0690F"/>
    <w:rsid w:val="00D06A67"/>
    <w:rsid w:val="00D06AC3"/>
    <w:rsid w:val="00D06BC6"/>
    <w:rsid w:val="00D06C84"/>
    <w:rsid w:val="00D070B0"/>
    <w:rsid w:val="00D0725D"/>
    <w:rsid w:val="00D07A3C"/>
    <w:rsid w:val="00D07FA2"/>
    <w:rsid w:val="00D103D7"/>
    <w:rsid w:val="00D1055C"/>
    <w:rsid w:val="00D10660"/>
    <w:rsid w:val="00D10F12"/>
    <w:rsid w:val="00D10FBB"/>
    <w:rsid w:val="00D119D3"/>
    <w:rsid w:val="00D11AD1"/>
    <w:rsid w:val="00D120B2"/>
    <w:rsid w:val="00D12198"/>
    <w:rsid w:val="00D1224D"/>
    <w:rsid w:val="00D124B9"/>
    <w:rsid w:val="00D124E4"/>
    <w:rsid w:val="00D1252F"/>
    <w:rsid w:val="00D12654"/>
    <w:rsid w:val="00D12AB9"/>
    <w:rsid w:val="00D12B49"/>
    <w:rsid w:val="00D12B90"/>
    <w:rsid w:val="00D12CB5"/>
    <w:rsid w:val="00D132BC"/>
    <w:rsid w:val="00D134FA"/>
    <w:rsid w:val="00D1350E"/>
    <w:rsid w:val="00D136F6"/>
    <w:rsid w:val="00D13E13"/>
    <w:rsid w:val="00D13FCD"/>
    <w:rsid w:val="00D14114"/>
    <w:rsid w:val="00D14248"/>
    <w:rsid w:val="00D144C0"/>
    <w:rsid w:val="00D148E7"/>
    <w:rsid w:val="00D14CB4"/>
    <w:rsid w:val="00D14D9F"/>
    <w:rsid w:val="00D14DCB"/>
    <w:rsid w:val="00D14E03"/>
    <w:rsid w:val="00D14E5D"/>
    <w:rsid w:val="00D15147"/>
    <w:rsid w:val="00D1521D"/>
    <w:rsid w:val="00D15393"/>
    <w:rsid w:val="00D15410"/>
    <w:rsid w:val="00D1555D"/>
    <w:rsid w:val="00D155BD"/>
    <w:rsid w:val="00D15646"/>
    <w:rsid w:val="00D157A8"/>
    <w:rsid w:val="00D15C54"/>
    <w:rsid w:val="00D1601B"/>
    <w:rsid w:val="00D1640B"/>
    <w:rsid w:val="00D167CE"/>
    <w:rsid w:val="00D16ABF"/>
    <w:rsid w:val="00D16C96"/>
    <w:rsid w:val="00D16CF2"/>
    <w:rsid w:val="00D16D41"/>
    <w:rsid w:val="00D16E46"/>
    <w:rsid w:val="00D17226"/>
    <w:rsid w:val="00D172D2"/>
    <w:rsid w:val="00D17823"/>
    <w:rsid w:val="00D17C72"/>
    <w:rsid w:val="00D17F85"/>
    <w:rsid w:val="00D20021"/>
    <w:rsid w:val="00D2016B"/>
    <w:rsid w:val="00D202CC"/>
    <w:rsid w:val="00D20757"/>
    <w:rsid w:val="00D207D7"/>
    <w:rsid w:val="00D20903"/>
    <w:rsid w:val="00D20D11"/>
    <w:rsid w:val="00D20E0E"/>
    <w:rsid w:val="00D20E7E"/>
    <w:rsid w:val="00D211A4"/>
    <w:rsid w:val="00D217BA"/>
    <w:rsid w:val="00D21AA5"/>
    <w:rsid w:val="00D21E0D"/>
    <w:rsid w:val="00D2205D"/>
    <w:rsid w:val="00D2229B"/>
    <w:rsid w:val="00D226E4"/>
    <w:rsid w:val="00D2283B"/>
    <w:rsid w:val="00D2293C"/>
    <w:rsid w:val="00D22D2A"/>
    <w:rsid w:val="00D22D33"/>
    <w:rsid w:val="00D22DA7"/>
    <w:rsid w:val="00D22ED6"/>
    <w:rsid w:val="00D22F5D"/>
    <w:rsid w:val="00D2329A"/>
    <w:rsid w:val="00D232AF"/>
    <w:rsid w:val="00D232D4"/>
    <w:rsid w:val="00D2353A"/>
    <w:rsid w:val="00D2378F"/>
    <w:rsid w:val="00D2384C"/>
    <w:rsid w:val="00D24217"/>
    <w:rsid w:val="00D24293"/>
    <w:rsid w:val="00D242D2"/>
    <w:rsid w:val="00D24530"/>
    <w:rsid w:val="00D24615"/>
    <w:rsid w:val="00D24D07"/>
    <w:rsid w:val="00D24DFD"/>
    <w:rsid w:val="00D24EE3"/>
    <w:rsid w:val="00D25185"/>
    <w:rsid w:val="00D2561D"/>
    <w:rsid w:val="00D25653"/>
    <w:rsid w:val="00D256B9"/>
    <w:rsid w:val="00D258AC"/>
    <w:rsid w:val="00D25F09"/>
    <w:rsid w:val="00D26559"/>
    <w:rsid w:val="00D26764"/>
    <w:rsid w:val="00D267C4"/>
    <w:rsid w:val="00D269A7"/>
    <w:rsid w:val="00D27024"/>
    <w:rsid w:val="00D27074"/>
    <w:rsid w:val="00D2731D"/>
    <w:rsid w:val="00D2731E"/>
    <w:rsid w:val="00D27452"/>
    <w:rsid w:val="00D27573"/>
    <w:rsid w:val="00D2773C"/>
    <w:rsid w:val="00D2785F"/>
    <w:rsid w:val="00D279A6"/>
    <w:rsid w:val="00D27C20"/>
    <w:rsid w:val="00D300BB"/>
    <w:rsid w:val="00D303B2"/>
    <w:rsid w:val="00D30737"/>
    <w:rsid w:val="00D307D4"/>
    <w:rsid w:val="00D30D99"/>
    <w:rsid w:val="00D30FB3"/>
    <w:rsid w:val="00D31124"/>
    <w:rsid w:val="00D315E4"/>
    <w:rsid w:val="00D31690"/>
    <w:rsid w:val="00D317A4"/>
    <w:rsid w:val="00D31848"/>
    <w:rsid w:val="00D31A8C"/>
    <w:rsid w:val="00D31B60"/>
    <w:rsid w:val="00D31BE1"/>
    <w:rsid w:val="00D31D7B"/>
    <w:rsid w:val="00D32117"/>
    <w:rsid w:val="00D32676"/>
    <w:rsid w:val="00D32937"/>
    <w:rsid w:val="00D330E0"/>
    <w:rsid w:val="00D3311B"/>
    <w:rsid w:val="00D3377C"/>
    <w:rsid w:val="00D3396E"/>
    <w:rsid w:val="00D33E84"/>
    <w:rsid w:val="00D3423F"/>
    <w:rsid w:val="00D3461F"/>
    <w:rsid w:val="00D34933"/>
    <w:rsid w:val="00D3499C"/>
    <w:rsid w:val="00D34A38"/>
    <w:rsid w:val="00D34BB2"/>
    <w:rsid w:val="00D34E4A"/>
    <w:rsid w:val="00D350BB"/>
    <w:rsid w:val="00D35354"/>
    <w:rsid w:val="00D353E6"/>
    <w:rsid w:val="00D35411"/>
    <w:rsid w:val="00D35466"/>
    <w:rsid w:val="00D35BC0"/>
    <w:rsid w:val="00D35C52"/>
    <w:rsid w:val="00D35CEE"/>
    <w:rsid w:val="00D35D2F"/>
    <w:rsid w:val="00D35D60"/>
    <w:rsid w:val="00D364A8"/>
    <w:rsid w:val="00D36C3A"/>
    <w:rsid w:val="00D36FBB"/>
    <w:rsid w:val="00D37053"/>
    <w:rsid w:val="00D373B2"/>
    <w:rsid w:val="00D377CA"/>
    <w:rsid w:val="00D37825"/>
    <w:rsid w:val="00D378AE"/>
    <w:rsid w:val="00D379A3"/>
    <w:rsid w:val="00D37A1B"/>
    <w:rsid w:val="00D37A6E"/>
    <w:rsid w:val="00D37AEE"/>
    <w:rsid w:val="00D37D3C"/>
    <w:rsid w:val="00D37F3B"/>
    <w:rsid w:val="00D37F78"/>
    <w:rsid w:val="00D403E3"/>
    <w:rsid w:val="00D4053E"/>
    <w:rsid w:val="00D409EC"/>
    <w:rsid w:val="00D40B6F"/>
    <w:rsid w:val="00D412E5"/>
    <w:rsid w:val="00D41301"/>
    <w:rsid w:val="00D413EA"/>
    <w:rsid w:val="00D41489"/>
    <w:rsid w:val="00D417D2"/>
    <w:rsid w:val="00D41DB2"/>
    <w:rsid w:val="00D41F99"/>
    <w:rsid w:val="00D420D8"/>
    <w:rsid w:val="00D427BB"/>
    <w:rsid w:val="00D42958"/>
    <w:rsid w:val="00D42A78"/>
    <w:rsid w:val="00D42BE4"/>
    <w:rsid w:val="00D42E1B"/>
    <w:rsid w:val="00D42F46"/>
    <w:rsid w:val="00D435CF"/>
    <w:rsid w:val="00D435DC"/>
    <w:rsid w:val="00D43C3F"/>
    <w:rsid w:val="00D43F49"/>
    <w:rsid w:val="00D4408D"/>
    <w:rsid w:val="00D445D5"/>
    <w:rsid w:val="00D4472C"/>
    <w:rsid w:val="00D448D3"/>
    <w:rsid w:val="00D44B25"/>
    <w:rsid w:val="00D44C8C"/>
    <w:rsid w:val="00D44F31"/>
    <w:rsid w:val="00D4503F"/>
    <w:rsid w:val="00D455D9"/>
    <w:rsid w:val="00D45867"/>
    <w:rsid w:val="00D4593B"/>
    <w:rsid w:val="00D45B1A"/>
    <w:rsid w:val="00D45E50"/>
    <w:rsid w:val="00D46178"/>
    <w:rsid w:val="00D461E3"/>
    <w:rsid w:val="00D464AB"/>
    <w:rsid w:val="00D465D4"/>
    <w:rsid w:val="00D46639"/>
    <w:rsid w:val="00D46788"/>
    <w:rsid w:val="00D467D2"/>
    <w:rsid w:val="00D46A7A"/>
    <w:rsid w:val="00D46B41"/>
    <w:rsid w:val="00D46E6C"/>
    <w:rsid w:val="00D470B0"/>
    <w:rsid w:val="00D4741F"/>
    <w:rsid w:val="00D47B5A"/>
    <w:rsid w:val="00D47D7C"/>
    <w:rsid w:val="00D47DEB"/>
    <w:rsid w:val="00D5023A"/>
    <w:rsid w:val="00D50346"/>
    <w:rsid w:val="00D50351"/>
    <w:rsid w:val="00D509DC"/>
    <w:rsid w:val="00D50AAC"/>
    <w:rsid w:val="00D50B26"/>
    <w:rsid w:val="00D50B60"/>
    <w:rsid w:val="00D513A3"/>
    <w:rsid w:val="00D5162A"/>
    <w:rsid w:val="00D517FF"/>
    <w:rsid w:val="00D51923"/>
    <w:rsid w:val="00D51AAE"/>
    <w:rsid w:val="00D51C6A"/>
    <w:rsid w:val="00D51D33"/>
    <w:rsid w:val="00D51DB9"/>
    <w:rsid w:val="00D51E0E"/>
    <w:rsid w:val="00D520C8"/>
    <w:rsid w:val="00D524A1"/>
    <w:rsid w:val="00D52991"/>
    <w:rsid w:val="00D52B70"/>
    <w:rsid w:val="00D52B8F"/>
    <w:rsid w:val="00D52CEB"/>
    <w:rsid w:val="00D52FD9"/>
    <w:rsid w:val="00D53103"/>
    <w:rsid w:val="00D53194"/>
    <w:rsid w:val="00D535D5"/>
    <w:rsid w:val="00D536D0"/>
    <w:rsid w:val="00D5392F"/>
    <w:rsid w:val="00D539EE"/>
    <w:rsid w:val="00D53EA0"/>
    <w:rsid w:val="00D54427"/>
    <w:rsid w:val="00D5484B"/>
    <w:rsid w:val="00D549A0"/>
    <w:rsid w:val="00D54BA8"/>
    <w:rsid w:val="00D54ECA"/>
    <w:rsid w:val="00D54ED0"/>
    <w:rsid w:val="00D550FB"/>
    <w:rsid w:val="00D55419"/>
    <w:rsid w:val="00D556E4"/>
    <w:rsid w:val="00D55743"/>
    <w:rsid w:val="00D55967"/>
    <w:rsid w:val="00D55A0D"/>
    <w:rsid w:val="00D55A50"/>
    <w:rsid w:val="00D55EBE"/>
    <w:rsid w:val="00D560C5"/>
    <w:rsid w:val="00D56106"/>
    <w:rsid w:val="00D56125"/>
    <w:rsid w:val="00D56273"/>
    <w:rsid w:val="00D56A22"/>
    <w:rsid w:val="00D56A8F"/>
    <w:rsid w:val="00D56E4E"/>
    <w:rsid w:val="00D56F18"/>
    <w:rsid w:val="00D5748C"/>
    <w:rsid w:val="00D574C1"/>
    <w:rsid w:val="00D57777"/>
    <w:rsid w:val="00D57CC3"/>
    <w:rsid w:val="00D6008F"/>
    <w:rsid w:val="00D606C0"/>
    <w:rsid w:val="00D606F9"/>
    <w:rsid w:val="00D60BB3"/>
    <w:rsid w:val="00D60DC4"/>
    <w:rsid w:val="00D610B1"/>
    <w:rsid w:val="00D61368"/>
    <w:rsid w:val="00D614CF"/>
    <w:rsid w:val="00D61774"/>
    <w:rsid w:val="00D618C9"/>
    <w:rsid w:val="00D6199B"/>
    <w:rsid w:val="00D61A53"/>
    <w:rsid w:val="00D61BF4"/>
    <w:rsid w:val="00D61E61"/>
    <w:rsid w:val="00D61EDB"/>
    <w:rsid w:val="00D61F62"/>
    <w:rsid w:val="00D62081"/>
    <w:rsid w:val="00D62162"/>
    <w:rsid w:val="00D62683"/>
    <w:rsid w:val="00D6281B"/>
    <w:rsid w:val="00D6288B"/>
    <w:rsid w:val="00D6296E"/>
    <w:rsid w:val="00D62C16"/>
    <w:rsid w:val="00D62DA5"/>
    <w:rsid w:val="00D62E97"/>
    <w:rsid w:val="00D63024"/>
    <w:rsid w:val="00D63044"/>
    <w:rsid w:val="00D6348D"/>
    <w:rsid w:val="00D634B7"/>
    <w:rsid w:val="00D636EC"/>
    <w:rsid w:val="00D639B0"/>
    <w:rsid w:val="00D63BB1"/>
    <w:rsid w:val="00D63ED6"/>
    <w:rsid w:val="00D640FA"/>
    <w:rsid w:val="00D64107"/>
    <w:rsid w:val="00D64154"/>
    <w:rsid w:val="00D645C6"/>
    <w:rsid w:val="00D64E82"/>
    <w:rsid w:val="00D652B3"/>
    <w:rsid w:val="00D6532E"/>
    <w:rsid w:val="00D6540E"/>
    <w:rsid w:val="00D65439"/>
    <w:rsid w:val="00D65534"/>
    <w:rsid w:val="00D658FA"/>
    <w:rsid w:val="00D65BDB"/>
    <w:rsid w:val="00D65D25"/>
    <w:rsid w:val="00D6613F"/>
    <w:rsid w:val="00D6643A"/>
    <w:rsid w:val="00D66533"/>
    <w:rsid w:val="00D667BD"/>
    <w:rsid w:val="00D66933"/>
    <w:rsid w:val="00D66A89"/>
    <w:rsid w:val="00D66CFD"/>
    <w:rsid w:val="00D671FF"/>
    <w:rsid w:val="00D67457"/>
    <w:rsid w:val="00D67550"/>
    <w:rsid w:val="00D677CB"/>
    <w:rsid w:val="00D677E0"/>
    <w:rsid w:val="00D67870"/>
    <w:rsid w:val="00D67D97"/>
    <w:rsid w:val="00D70080"/>
    <w:rsid w:val="00D70290"/>
    <w:rsid w:val="00D7054C"/>
    <w:rsid w:val="00D71317"/>
    <w:rsid w:val="00D715B3"/>
    <w:rsid w:val="00D71631"/>
    <w:rsid w:val="00D71790"/>
    <w:rsid w:val="00D71C55"/>
    <w:rsid w:val="00D71CA4"/>
    <w:rsid w:val="00D723B8"/>
    <w:rsid w:val="00D725EE"/>
    <w:rsid w:val="00D72B7E"/>
    <w:rsid w:val="00D72D6C"/>
    <w:rsid w:val="00D72E9B"/>
    <w:rsid w:val="00D72F1E"/>
    <w:rsid w:val="00D730F3"/>
    <w:rsid w:val="00D73157"/>
    <w:rsid w:val="00D73537"/>
    <w:rsid w:val="00D7375F"/>
    <w:rsid w:val="00D738B0"/>
    <w:rsid w:val="00D73D81"/>
    <w:rsid w:val="00D73E4A"/>
    <w:rsid w:val="00D73EE3"/>
    <w:rsid w:val="00D74150"/>
    <w:rsid w:val="00D742E1"/>
    <w:rsid w:val="00D74376"/>
    <w:rsid w:val="00D74574"/>
    <w:rsid w:val="00D74987"/>
    <w:rsid w:val="00D74A64"/>
    <w:rsid w:val="00D74ABB"/>
    <w:rsid w:val="00D75033"/>
    <w:rsid w:val="00D753AA"/>
    <w:rsid w:val="00D75554"/>
    <w:rsid w:val="00D75B5D"/>
    <w:rsid w:val="00D75C63"/>
    <w:rsid w:val="00D75F1E"/>
    <w:rsid w:val="00D76179"/>
    <w:rsid w:val="00D763F8"/>
    <w:rsid w:val="00D76483"/>
    <w:rsid w:val="00D76970"/>
    <w:rsid w:val="00D76BAB"/>
    <w:rsid w:val="00D77186"/>
    <w:rsid w:val="00D77289"/>
    <w:rsid w:val="00D77365"/>
    <w:rsid w:val="00D77534"/>
    <w:rsid w:val="00D77556"/>
    <w:rsid w:val="00D77A81"/>
    <w:rsid w:val="00D77AFD"/>
    <w:rsid w:val="00D77E0A"/>
    <w:rsid w:val="00D77EC3"/>
    <w:rsid w:val="00D77FC0"/>
    <w:rsid w:val="00D80078"/>
    <w:rsid w:val="00D80517"/>
    <w:rsid w:val="00D8097E"/>
    <w:rsid w:val="00D8099D"/>
    <w:rsid w:val="00D80B75"/>
    <w:rsid w:val="00D80BD8"/>
    <w:rsid w:val="00D80BEA"/>
    <w:rsid w:val="00D80D28"/>
    <w:rsid w:val="00D810AF"/>
    <w:rsid w:val="00D810ED"/>
    <w:rsid w:val="00D81216"/>
    <w:rsid w:val="00D81572"/>
    <w:rsid w:val="00D816CF"/>
    <w:rsid w:val="00D817E8"/>
    <w:rsid w:val="00D81AD1"/>
    <w:rsid w:val="00D81C99"/>
    <w:rsid w:val="00D81E6D"/>
    <w:rsid w:val="00D81FA8"/>
    <w:rsid w:val="00D8203B"/>
    <w:rsid w:val="00D822E6"/>
    <w:rsid w:val="00D82584"/>
    <w:rsid w:val="00D82787"/>
    <w:rsid w:val="00D827C8"/>
    <w:rsid w:val="00D828D0"/>
    <w:rsid w:val="00D82B5C"/>
    <w:rsid w:val="00D82C26"/>
    <w:rsid w:val="00D82C68"/>
    <w:rsid w:val="00D82D9C"/>
    <w:rsid w:val="00D82F06"/>
    <w:rsid w:val="00D833A9"/>
    <w:rsid w:val="00D834C2"/>
    <w:rsid w:val="00D83659"/>
    <w:rsid w:val="00D83719"/>
    <w:rsid w:val="00D83E46"/>
    <w:rsid w:val="00D83F2C"/>
    <w:rsid w:val="00D83FA2"/>
    <w:rsid w:val="00D84556"/>
    <w:rsid w:val="00D84C07"/>
    <w:rsid w:val="00D84D98"/>
    <w:rsid w:val="00D84E90"/>
    <w:rsid w:val="00D84EB6"/>
    <w:rsid w:val="00D84EDC"/>
    <w:rsid w:val="00D84FAE"/>
    <w:rsid w:val="00D851B9"/>
    <w:rsid w:val="00D858D3"/>
    <w:rsid w:val="00D858D7"/>
    <w:rsid w:val="00D85921"/>
    <w:rsid w:val="00D859E7"/>
    <w:rsid w:val="00D85D11"/>
    <w:rsid w:val="00D85D2B"/>
    <w:rsid w:val="00D85D31"/>
    <w:rsid w:val="00D85EC8"/>
    <w:rsid w:val="00D86CC6"/>
    <w:rsid w:val="00D86E10"/>
    <w:rsid w:val="00D86E49"/>
    <w:rsid w:val="00D8723F"/>
    <w:rsid w:val="00D872A4"/>
    <w:rsid w:val="00D87870"/>
    <w:rsid w:val="00D8788E"/>
    <w:rsid w:val="00D879DD"/>
    <w:rsid w:val="00D879F8"/>
    <w:rsid w:val="00D879FA"/>
    <w:rsid w:val="00D87C48"/>
    <w:rsid w:val="00D87D3D"/>
    <w:rsid w:val="00D900C2"/>
    <w:rsid w:val="00D90182"/>
    <w:rsid w:val="00D9019B"/>
    <w:rsid w:val="00D90343"/>
    <w:rsid w:val="00D90852"/>
    <w:rsid w:val="00D90F0F"/>
    <w:rsid w:val="00D90F2A"/>
    <w:rsid w:val="00D9120B"/>
    <w:rsid w:val="00D913B0"/>
    <w:rsid w:val="00D914F4"/>
    <w:rsid w:val="00D91655"/>
    <w:rsid w:val="00D91A97"/>
    <w:rsid w:val="00D91CCF"/>
    <w:rsid w:val="00D91DFA"/>
    <w:rsid w:val="00D91E27"/>
    <w:rsid w:val="00D91E67"/>
    <w:rsid w:val="00D9223C"/>
    <w:rsid w:val="00D9238A"/>
    <w:rsid w:val="00D9257F"/>
    <w:rsid w:val="00D925FB"/>
    <w:rsid w:val="00D929B5"/>
    <w:rsid w:val="00D929E3"/>
    <w:rsid w:val="00D92ADB"/>
    <w:rsid w:val="00D92E49"/>
    <w:rsid w:val="00D92F28"/>
    <w:rsid w:val="00D93136"/>
    <w:rsid w:val="00D935A4"/>
    <w:rsid w:val="00D935E2"/>
    <w:rsid w:val="00D93B1E"/>
    <w:rsid w:val="00D94325"/>
    <w:rsid w:val="00D945BF"/>
    <w:rsid w:val="00D94681"/>
    <w:rsid w:val="00D947E2"/>
    <w:rsid w:val="00D94D02"/>
    <w:rsid w:val="00D94EA3"/>
    <w:rsid w:val="00D94F9E"/>
    <w:rsid w:val="00D95989"/>
    <w:rsid w:val="00D959A0"/>
    <w:rsid w:val="00D95FD1"/>
    <w:rsid w:val="00D96339"/>
    <w:rsid w:val="00D9640D"/>
    <w:rsid w:val="00D96877"/>
    <w:rsid w:val="00D96895"/>
    <w:rsid w:val="00D96999"/>
    <w:rsid w:val="00D969C9"/>
    <w:rsid w:val="00D96D30"/>
    <w:rsid w:val="00D96F9C"/>
    <w:rsid w:val="00D97001"/>
    <w:rsid w:val="00D97042"/>
    <w:rsid w:val="00D97199"/>
    <w:rsid w:val="00D97344"/>
    <w:rsid w:val="00D973F0"/>
    <w:rsid w:val="00D974D2"/>
    <w:rsid w:val="00D97591"/>
    <w:rsid w:val="00D97647"/>
    <w:rsid w:val="00D97773"/>
    <w:rsid w:val="00D97775"/>
    <w:rsid w:val="00D97C0D"/>
    <w:rsid w:val="00D97C12"/>
    <w:rsid w:val="00D97F9C"/>
    <w:rsid w:val="00DA0169"/>
    <w:rsid w:val="00DA0179"/>
    <w:rsid w:val="00DA0432"/>
    <w:rsid w:val="00DA0490"/>
    <w:rsid w:val="00DA0712"/>
    <w:rsid w:val="00DA077A"/>
    <w:rsid w:val="00DA0B00"/>
    <w:rsid w:val="00DA0B18"/>
    <w:rsid w:val="00DA0B48"/>
    <w:rsid w:val="00DA0BE2"/>
    <w:rsid w:val="00DA0C87"/>
    <w:rsid w:val="00DA0D6D"/>
    <w:rsid w:val="00DA0E6A"/>
    <w:rsid w:val="00DA0F5D"/>
    <w:rsid w:val="00DA0F71"/>
    <w:rsid w:val="00DA1036"/>
    <w:rsid w:val="00DA10FA"/>
    <w:rsid w:val="00DA13E8"/>
    <w:rsid w:val="00DA1558"/>
    <w:rsid w:val="00DA162D"/>
    <w:rsid w:val="00DA165B"/>
    <w:rsid w:val="00DA1E3F"/>
    <w:rsid w:val="00DA20E2"/>
    <w:rsid w:val="00DA21B4"/>
    <w:rsid w:val="00DA21F3"/>
    <w:rsid w:val="00DA22A4"/>
    <w:rsid w:val="00DA235C"/>
    <w:rsid w:val="00DA2717"/>
    <w:rsid w:val="00DA2778"/>
    <w:rsid w:val="00DA2945"/>
    <w:rsid w:val="00DA2B9A"/>
    <w:rsid w:val="00DA2D3B"/>
    <w:rsid w:val="00DA2DBB"/>
    <w:rsid w:val="00DA311D"/>
    <w:rsid w:val="00DA3296"/>
    <w:rsid w:val="00DA347C"/>
    <w:rsid w:val="00DA36A7"/>
    <w:rsid w:val="00DA38DA"/>
    <w:rsid w:val="00DA3B09"/>
    <w:rsid w:val="00DA3C4B"/>
    <w:rsid w:val="00DA3CAD"/>
    <w:rsid w:val="00DA3DCE"/>
    <w:rsid w:val="00DA3ED1"/>
    <w:rsid w:val="00DA439F"/>
    <w:rsid w:val="00DA454A"/>
    <w:rsid w:val="00DA4921"/>
    <w:rsid w:val="00DA4947"/>
    <w:rsid w:val="00DA4A2C"/>
    <w:rsid w:val="00DA4AE4"/>
    <w:rsid w:val="00DA4BB0"/>
    <w:rsid w:val="00DA4C2A"/>
    <w:rsid w:val="00DA4DB9"/>
    <w:rsid w:val="00DA4EA6"/>
    <w:rsid w:val="00DA50A0"/>
    <w:rsid w:val="00DA57F5"/>
    <w:rsid w:val="00DA5D24"/>
    <w:rsid w:val="00DA619F"/>
    <w:rsid w:val="00DA6BF8"/>
    <w:rsid w:val="00DA6C5B"/>
    <w:rsid w:val="00DA6D24"/>
    <w:rsid w:val="00DA6DAD"/>
    <w:rsid w:val="00DA6DD7"/>
    <w:rsid w:val="00DA7120"/>
    <w:rsid w:val="00DA76C5"/>
    <w:rsid w:val="00DA7A38"/>
    <w:rsid w:val="00DA7A8C"/>
    <w:rsid w:val="00DB00F1"/>
    <w:rsid w:val="00DB00F7"/>
    <w:rsid w:val="00DB02B7"/>
    <w:rsid w:val="00DB0310"/>
    <w:rsid w:val="00DB05C5"/>
    <w:rsid w:val="00DB05D4"/>
    <w:rsid w:val="00DB071C"/>
    <w:rsid w:val="00DB08C2"/>
    <w:rsid w:val="00DB0F94"/>
    <w:rsid w:val="00DB15E5"/>
    <w:rsid w:val="00DB167B"/>
    <w:rsid w:val="00DB16DE"/>
    <w:rsid w:val="00DB1A50"/>
    <w:rsid w:val="00DB1B27"/>
    <w:rsid w:val="00DB1B79"/>
    <w:rsid w:val="00DB1E77"/>
    <w:rsid w:val="00DB2009"/>
    <w:rsid w:val="00DB2289"/>
    <w:rsid w:val="00DB24AE"/>
    <w:rsid w:val="00DB256D"/>
    <w:rsid w:val="00DB28A3"/>
    <w:rsid w:val="00DB2AB4"/>
    <w:rsid w:val="00DB2ADA"/>
    <w:rsid w:val="00DB2F1F"/>
    <w:rsid w:val="00DB3219"/>
    <w:rsid w:val="00DB32FB"/>
    <w:rsid w:val="00DB3514"/>
    <w:rsid w:val="00DB36A1"/>
    <w:rsid w:val="00DB383A"/>
    <w:rsid w:val="00DB38ED"/>
    <w:rsid w:val="00DB3918"/>
    <w:rsid w:val="00DB398D"/>
    <w:rsid w:val="00DB3B65"/>
    <w:rsid w:val="00DB3BD0"/>
    <w:rsid w:val="00DB3BF2"/>
    <w:rsid w:val="00DB3E3B"/>
    <w:rsid w:val="00DB4252"/>
    <w:rsid w:val="00DB4386"/>
    <w:rsid w:val="00DB4B52"/>
    <w:rsid w:val="00DB4C9C"/>
    <w:rsid w:val="00DB4E98"/>
    <w:rsid w:val="00DB5112"/>
    <w:rsid w:val="00DB52BA"/>
    <w:rsid w:val="00DB52F6"/>
    <w:rsid w:val="00DB539C"/>
    <w:rsid w:val="00DB546B"/>
    <w:rsid w:val="00DB55FF"/>
    <w:rsid w:val="00DB575B"/>
    <w:rsid w:val="00DB5774"/>
    <w:rsid w:val="00DB5855"/>
    <w:rsid w:val="00DB5AFB"/>
    <w:rsid w:val="00DB5CE4"/>
    <w:rsid w:val="00DB5EC8"/>
    <w:rsid w:val="00DB5FED"/>
    <w:rsid w:val="00DB6681"/>
    <w:rsid w:val="00DB66C7"/>
    <w:rsid w:val="00DB66D9"/>
    <w:rsid w:val="00DB71E6"/>
    <w:rsid w:val="00DB726B"/>
    <w:rsid w:val="00DB7583"/>
    <w:rsid w:val="00DB758A"/>
    <w:rsid w:val="00DB77C4"/>
    <w:rsid w:val="00DB783E"/>
    <w:rsid w:val="00DB7AF0"/>
    <w:rsid w:val="00DC0255"/>
    <w:rsid w:val="00DC0324"/>
    <w:rsid w:val="00DC08DE"/>
    <w:rsid w:val="00DC0954"/>
    <w:rsid w:val="00DC0A23"/>
    <w:rsid w:val="00DC0BC9"/>
    <w:rsid w:val="00DC0CA3"/>
    <w:rsid w:val="00DC0D03"/>
    <w:rsid w:val="00DC0D0C"/>
    <w:rsid w:val="00DC0EFC"/>
    <w:rsid w:val="00DC11A7"/>
    <w:rsid w:val="00DC15B6"/>
    <w:rsid w:val="00DC15CE"/>
    <w:rsid w:val="00DC175A"/>
    <w:rsid w:val="00DC19B1"/>
    <w:rsid w:val="00DC1CAC"/>
    <w:rsid w:val="00DC2681"/>
    <w:rsid w:val="00DC277D"/>
    <w:rsid w:val="00DC2D6D"/>
    <w:rsid w:val="00DC2FE9"/>
    <w:rsid w:val="00DC303D"/>
    <w:rsid w:val="00DC31D9"/>
    <w:rsid w:val="00DC33D6"/>
    <w:rsid w:val="00DC33E5"/>
    <w:rsid w:val="00DC3436"/>
    <w:rsid w:val="00DC3748"/>
    <w:rsid w:val="00DC3813"/>
    <w:rsid w:val="00DC38A7"/>
    <w:rsid w:val="00DC394A"/>
    <w:rsid w:val="00DC3C55"/>
    <w:rsid w:val="00DC40E9"/>
    <w:rsid w:val="00DC4647"/>
    <w:rsid w:val="00DC4711"/>
    <w:rsid w:val="00DC4B3A"/>
    <w:rsid w:val="00DC5749"/>
    <w:rsid w:val="00DC5E6C"/>
    <w:rsid w:val="00DC62C5"/>
    <w:rsid w:val="00DC634C"/>
    <w:rsid w:val="00DC65F4"/>
    <w:rsid w:val="00DC6EEC"/>
    <w:rsid w:val="00DC6F38"/>
    <w:rsid w:val="00DC707B"/>
    <w:rsid w:val="00DC7091"/>
    <w:rsid w:val="00DC74B7"/>
    <w:rsid w:val="00DC75EF"/>
    <w:rsid w:val="00DC75FB"/>
    <w:rsid w:val="00DC775E"/>
    <w:rsid w:val="00DC7842"/>
    <w:rsid w:val="00DC7955"/>
    <w:rsid w:val="00DC7C19"/>
    <w:rsid w:val="00DD0694"/>
    <w:rsid w:val="00DD07E3"/>
    <w:rsid w:val="00DD0D88"/>
    <w:rsid w:val="00DD1AC3"/>
    <w:rsid w:val="00DD2222"/>
    <w:rsid w:val="00DD225B"/>
    <w:rsid w:val="00DD22B2"/>
    <w:rsid w:val="00DD2433"/>
    <w:rsid w:val="00DD266B"/>
    <w:rsid w:val="00DD27F9"/>
    <w:rsid w:val="00DD2844"/>
    <w:rsid w:val="00DD312A"/>
    <w:rsid w:val="00DD3138"/>
    <w:rsid w:val="00DD36A4"/>
    <w:rsid w:val="00DD3783"/>
    <w:rsid w:val="00DD379E"/>
    <w:rsid w:val="00DD3958"/>
    <w:rsid w:val="00DD3994"/>
    <w:rsid w:val="00DD3AB8"/>
    <w:rsid w:val="00DD3DA0"/>
    <w:rsid w:val="00DD3F57"/>
    <w:rsid w:val="00DD40D1"/>
    <w:rsid w:val="00DD431A"/>
    <w:rsid w:val="00DD4541"/>
    <w:rsid w:val="00DD480C"/>
    <w:rsid w:val="00DD4900"/>
    <w:rsid w:val="00DD4A03"/>
    <w:rsid w:val="00DD4BAF"/>
    <w:rsid w:val="00DD4C51"/>
    <w:rsid w:val="00DD4C9A"/>
    <w:rsid w:val="00DD4ED4"/>
    <w:rsid w:val="00DD5136"/>
    <w:rsid w:val="00DD5189"/>
    <w:rsid w:val="00DD563E"/>
    <w:rsid w:val="00DD58F4"/>
    <w:rsid w:val="00DD5B2B"/>
    <w:rsid w:val="00DD64AC"/>
    <w:rsid w:val="00DD64E4"/>
    <w:rsid w:val="00DD6518"/>
    <w:rsid w:val="00DD6532"/>
    <w:rsid w:val="00DD678D"/>
    <w:rsid w:val="00DD680B"/>
    <w:rsid w:val="00DD6E84"/>
    <w:rsid w:val="00DD7450"/>
    <w:rsid w:val="00DD79D5"/>
    <w:rsid w:val="00DD7A03"/>
    <w:rsid w:val="00DD7BB7"/>
    <w:rsid w:val="00DD7D43"/>
    <w:rsid w:val="00DE0086"/>
    <w:rsid w:val="00DE0107"/>
    <w:rsid w:val="00DE0164"/>
    <w:rsid w:val="00DE02E5"/>
    <w:rsid w:val="00DE03ED"/>
    <w:rsid w:val="00DE0495"/>
    <w:rsid w:val="00DE06A6"/>
    <w:rsid w:val="00DE077D"/>
    <w:rsid w:val="00DE08D7"/>
    <w:rsid w:val="00DE0954"/>
    <w:rsid w:val="00DE0EE1"/>
    <w:rsid w:val="00DE112B"/>
    <w:rsid w:val="00DE1163"/>
    <w:rsid w:val="00DE180E"/>
    <w:rsid w:val="00DE2265"/>
    <w:rsid w:val="00DE237F"/>
    <w:rsid w:val="00DE2395"/>
    <w:rsid w:val="00DE23EC"/>
    <w:rsid w:val="00DE2587"/>
    <w:rsid w:val="00DE25D3"/>
    <w:rsid w:val="00DE2C73"/>
    <w:rsid w:val="00DE2C92"/>
    <w:rsid w:val="00DE2D0A"/>
    <w:rsid w:val="00DE2D57"/>
    <w:rsid w:val="00DE2E79"/>
    <w:rsid w:val="00DE2FD6"/>
    <w:rsid w:val="00DE3082"/>
    <w:rsid w:val="00DE32C7"/>
    <w:rsid w:val="00DE35B5"/>
    <w:rsid w:val="00DE35EF"/>
    <w:rsid w:val="00DE3906"/>
    <w:rsid w:val="00DE3A30"/>
    <w:rsid w:val="00DE3CFE"/>
    <w:rsid w:val="00DE411D"/>
    <w:rsid w:val="00DE4275"/>
    <w:rsid w:val="00DE4325"/>
    <w:rsid w:val="00DE43A4"/>
    <w:rsid w:val="00DE43EB"/>
    <w:rsid w:val="00DE45A1"/>
    <w:rsid w:val="00DE4A67"/>
    <w:rsid w:val="00DE4F1E"/>
    <w:rsid w:val="00DE50AE"/>
    <w:rsid w:val="00DE520A"/>
    <w:rsid w:val="00DE5279"/>
    <w:rsid w:val="00DE53D8"/>
    <w:rsid w:val="00DE5550"/>
    <w:rsid w:val="00DE57D7"/>
    <w:rsid w:val="00DE5ACA"/>
    <w:rsid w:val="00DE5CF9"/>
    <w:rsid w:val="00DE5E09"/>
    <w:rsid w:val="00DE5ECC"/>
    <w:rsid w:val="00DE5EEF"/>
    <w:rsid w:val="00DE6641"/>
    <w:rsid w:val="00DE6798"/>
    <w:rsid w:val="00DE6AF4"/>
    <w:rsid w:val="00DE736A"/>
    <w:rsid w:val="00DE76DF"/>
    <w:rsid w:val="00DE7ACB"/>
    <w:rsid w:val="00DE7AD6"/>
    <w:rsid w:val="00DE7B0C"/>
    <w:rsid w:val="00DE7D39"/>
    <w:rsid w:val="00DE7E5F"/>
    <w:rsid w:val="00DF02C6"/>
    <w:rsid w:val="00DF032A"/>
    <w:rsid w:val="00DF03DA"/>
    <w:rsid w:val="00DF0699"/>
    <w:rsid w:val="00DF0892"/>
    <w:rsid w:val="00DF09DE"/>
    <w:rsid w:val="00DF0EBA"/>
    <w:rsid w:val="00DF0EC9"/>
    <w:rsid w:val="00DF1353"/>
    <w:rsid w:val="00DF1549"/>
    <w:rsid w:val="00DF1566"/>
    <w:rsid w:val="00DF186D"/>
    <w:rsid w:val="00DF18BB"/>
    <w:rsid w:val="00DF19E1"/>
    <w:rsid w:val="00DF1AB4"/>
    <w:rsid w:val="00DF1DC8"/>
    <w:rsid w:val="00DF1ED7"/>
    <w:rsid w:val="00DF20B5"/>
    <w:rsid w:val="00DF2471"/>
    <w:rsid w:val="00DF2518"/>
    <w:rsid w:val="00DF2583"/>
    <w:rsid w:val="00DF25A2"/>
    <w:rsid w:val="00DF2706"/>
    <w:rsid w:val="00DF277B"/>
    <w:rsid w:val="00DF2832"/>
    <w:rsid w:val="00DF29CA"/>
    <w:rsid w:val="00DF2D52"/>
    <w:rsid w:val="00DF30F3"/>
    <w:rsid w:val="00DF30FC"/>
    <w:rsid w:val="00DF3340"/>
    <w:rsid w:val="00DF3548"/>
    <w:rsid w:val="00DF357A"/>
    <w:rsid w:val="00DF358D"/>
    <w:rsid w:val="00DF36D7"/>
    <w:rsid w:val="00DF3A7F"/>
    <w:rsid w:val="00DF42F6"/>
    <w:rsid w:val="00DF48B2"/>
    <w:rsid w:val="00DF48D1"/>
    <w:rsid w:val="00DF4981"/>
    <w:rsid w:val="00DF4A47"/>
    <w:rsid w:val="00DF4C2E"/>
    <w:rsid w:val="00DF4E3B"/>
    <w:rsid w:val="00DF4F4D"/>
    <w:rsid w:val="00DF4FDF"/>
    <w:rsid w:val="00DF511C"/>
    <w:rsid w:val="00DF5C81"/>
    <w:rsid w:val="00DF5CED"/>
    <w:rsid w:val="00DF5D1F"/>
    <w:rsid w:val="00DF5DE9"/>
    <w:rsid w:val="00DF6056"/>
    <w:rsid w:val="00DF60A4"/>
    <w:rsid w:val="00DF627A"/>
    <w:rsid w:val="00DF6713"/>
    <w:rsid w:val="00DF69B3"/>
    <w:rsid w:val="00DF6CFF"/>
    <w:rsid w:val="00DF6FAE"/>
    <w:rsid w:val="00DF6FBD"/>
    <w:rsid w:val="00DF708A"/>
    <w:rsid w:val="00DF70A3"/>
    <w:rsid w:val="00DF7225"/>
    <w:rsid w:val="00DF73D9"/>
    <w:rsid w:val="00DF749C"/>
    <w:rsid w:val="00DF78BB"/>
    <w:rsid w:val="00DF7B19"/>
    <w:rsid w:val="00DF7C3E"/>
    <w:rsid w:val="00DF7CBA"/>
    <w:rsid w:val="00DF7E8D"/>
    <w:rsid w:val="00E00021"/>
    <w:rsid w:val="00E00430"/>
    <w:rsid w:val="00E00584"/>
    <w:rsid w:val="00E00698"/>
    <w:rsid w:val="00E00756"/>
    <w:rsid w:val="00E007AA"/>
    <w:rsid w:val="00E00A76"/>
    <w:rsid w:val="00E00A9F"/>
    <w:rsid w:val="00E00D5C"/>
    <w:rsid w:val="00E00EB0"/>
    <w:rsid w:val="00E0100C"/>
    <w:rsid w:val="00E01382"/>
    <w:rsid w:val="00E015A1"/>
    <w:rsid w:val="00E0162B"/>
    <w:rsid w:val="00E017DF"/>
    <w:rsid w:val="00E019BD"/>
    <w:rsid w:val="00E019FC"/>
    <w:rsid w:val="00E02388"/>
    <w:rsid w:val="00E024BD"/>
    <w:rsid w:val="00E0279E"/>
    <w:rsid w:val="00E02B95"/>
    <w:rsid w:val="00E0317E"/>
    <w:rsid w:val="00E03649"/>
    <w:rsid w:val="00E036EA"/>
    <w:rsid w:val="00E03784"/>
    <w:rsid w:val="00E037B8"/>
    <w:rsid w:val="00E03D08"/>
    <w:rsid w:val="00E04046"/>
    <w:rsid w:val="00E040E6"/>
    <w:rsid w:val="00E04156"/>
    <w:rsid w:val="00E044BD"/>
    <w:rsid w:val="00E045B2"/>
    <w:rsid w:val="00E0461C"/>
    <w:rsid w:val="00E0468E"/>
    <w:rsid w:val="00E0486D"/>
    <w:rsid w:val="00E04C83"/>
    <w:rsid w:val="00E04D35"/>
    <w:rsid w:val="00E04E83"/>
    <w:rsid w:val="00E051B1"/>
    <w:rsid w:val="00E05281"/>
    <w:rsid w:val="00E05567"/>
    <w:rsid w:val="00E05982"/>
    <w:rsid w:val="00E05A2C"/>
    <w:rsid w:val="00E05A49"/>
    <w:rsid w:val="00E05F22"/>
    <w:rsid w:val="00E05F95"/>
    <w:rsid w:val="00E060AC"/>
    <w:rsid w:val="00E06B00"/>
    <w:rsid w:val="00E06BAF"/>
    <w:rsid w:val="00E06BD3"/>
    <w:rsid w:val="00E06C79"/>
    <w:rsid w:val="00E070F4"/>
    <w:rsid w:val="00E071D3"/>
    <w:rsid w:val="00E074AD"/>
    <w:rsid w:val="00E07615"/>
    <w:rsid w:val="00E07ADD"/>
    <w:rsid w:val="00E07BBF"/>
    <w:rsid w:val="00E07E9E"/>
    <w:rsid w:val="00E07F7B"/>
    <w:rsid w:val="00E1014A"/>
    <w:rsid w:val="00E101F6"/>
    <w:rsid w:val="00E102A5"/>
    <w:rsid w:val="00E102FB"/>
    <w:rsid w:val="00E103DE"/>
    <w:rsid w:val="00E10607"/>
    <w:rsid w:val="00E10964"/>
    <w:rsid w:val="00E10E15"/>
    <w:rsid w:val="00E10E9F"/>
    <w:rsid w:val="00E113E4"/>
    <w:rsid w:val="00E1178B"/>
    <w:rsid w:val="00E11A16"/>
    <w:rsid w:val="00E11DA8"/>
    <w:rsid w:val="00E11E06"/>
    <w:rsid w:val="00E11E74"/>
    <w:rsid w:val="00E11FF2"/>
    <w:rsid w:val="00E12111"/>
    <w:rsid w:val="00E122BA"/>
    <w:rsid w:val="00E12E54"/>
    <w:rsid w:val="00E1329F"/>
    <w:rsid w:val="00E132BC"/>
    <w:rsid w:val="00E13A54"/>
    <w:rsid w:val="00E13B56"/>
    <w:rsid w:val="00E13CD4"/>
    <w:rsid w:val="00E140DD"/>
    <w:rsid w:val="00E14131"/>
    <w:rsid w:val="00E141C6"/>
    <w:rsid w:val="00E1429D"/>
    <w:rsid w:val="00E14319"/>
    <w:rsid w:val="00E14536"/>
    <w:rsid w:val="00E14727"/>
    <w:rsid w:val="00E14B31"/>
    <w:rsid w:val="00E14B3C"/>
    <w:rsid w:val="00E14C08"/>
    <w:rsid w:val="00E156E4"/>
    <w:rsid w:val="00E161D2"/>
    <w:rsid w:val="00E16670"/>
    <w:rsid w:val="00E168FE"/>
    <w:rsid w:val="00E16B0B"/>
    <w:rsid w:val="00E16BEA"/>
    <w:rsid w:val="00E16CF7"/>
    <w:rsid w:val="00E16DB3"/>
    <w:rsid w:val="00E17130"/>
    <w:rsid w:val="00E17454"/>
    <w:rsid w:val="00E174B2"/>
    <w:rsid w:val="00E17E16"/>
    <w:rsid w:val="00E17E39"/>
    <w:rsid w:val="00E20123"/>
    <w:rsid w:val="00E2033E"/>
    <w:rsid w:val="00E20721"/>
    <w:rsid w:val="00E20872"/>
    <w:rsid w:val="00E20A9B"/>
    <w:rsid w:val="00E20ACD"/>
    <w:rsid w:val="00E20C41"/>
    <w:rsid w:val="00E21227"/>
    <w:rsid w:val="00E21AD3"/>
    <w:rsid w:val="00E21BD4"/>
    <w:rsid w:val="00E21BF5"/>
    <w:rsid w:val="00E21ECC"/>
    <w:rsid w:val="00E21ED7"/>
    <w:rsid w:val="00E221C5"/>
    <w:rsid w:val="00E2238E"/>
    <w:rsid w:val="00E2245F"/>
    <w:rsid w:val="00E2263B"/>
    <w:rsid w:val="00E22777"/>
    <w:rsid w:val="00E22841"/>
    <w:rsid w:val="00E22BC0"/>
    <w:rsid w:val="00E22C44"/>
    <w:rsid w:val="00E23011"/>
    <w:rsid w:val="00E231C4"/>
    <w:rsid w:val="00E23283"/>
    <w:rsid w:val="00E2328B"/>
    <w:rsid w:val="00E2351F"/>
    <w:rsid w:val="00E236F1"/>
    <w:rsid w:val="00E23787"/>
    <w:rsid w:val="00E238DA"/>
    <w:rsid w:val="00E23B3E"/>
    <w:rsid w:val="00E23B44"/>
    <w:rsid w:val="00E23C05"/>
    <w:rsid w:val="00E23E95"/>
    <w:rsid w:val="00E23EFF"/>
    <w:rsid w:val="00E24105"/>
    <w:rsid w:val="00E241F1"/>
    <w:rsid w:val="00E24228"/>
    <w:rsid w:val="00E246D1"/>
    <w:rsid w:val="00E2475C"/>
    <w:rsid w:val="00E24B31"/>
    <w:rsid w:val="00E24F98"/>
    <w:rsid w:val="00E2540E"/>
    <w:rsid w:val="00E255AE"/>
    <w:rsid w:val="00E25E38"/>
    <w:rsid w:val="00E261BC"/>
    <w:rsid w:val="00E263A1"/>
    <w:rsid w:val="00E26673"/>
    <w:rsid w:val="00E26919"/>
    <w:rsid w:val="00E26A57"/>
    <w:rsid w:val="00E26A8C"/>
    <w:rsid w:val="00E26DD8"/>
    <w:rsid w:val="00E275EA"/>
    <w:rsid w:val="00E27ACF"/>
    <w:rsid w:val="00E27ADC"/>
    <w:rsid w:val="00E27BC2"/>
    <w:rsid w:val="00E27C50"/>
    <w:rsid w:val="00E27F3E"/>
    <w:rsid w:val="00E3003D"/>
    <w:rsid w:val="00E3032E"/>
    <w:rsid w:val="00E30449"/>
    <w:rsid w:val="00E305AE"/>
    <w:rsid w:val="00E30912"/>
    <w:rsid w:val="00E30B5B"/>
    <w:rsid w:val="00E30C88"/>
    <w:rsid w:val="00E30E87"/>
    <w:rsid w:val="00E3136F"/>
    <w:rsid w:val="00E313AA"/>
    <w:rsid w:val="00E3153E"/>
    <w:rsid w:val="00E3171A"/>
    <w:rsid w:val="00E317C8"/>
    <w:rsid w:val="00E31826"/>
    <w:rsid w:val="00E31E09"/>
    <w:rsid w:val="00E3234B"/>
    <w:rsid w:val="00E323E3"/>
    <w:rsid w:val="00E32E72"/>
    <w:rsid w:val="00E33295"/>
    <w:rsid w:val="00E3337C"/>
    <w:rsid w:val="00E33548"/>
    <w:rsid w:val="00E33558"/>
    <w:rsid w:val="00E337A0"/>
    <w:rsid w:val="00E33F59"/>
    <w:rsid w:val="00E34002"/>
    <w:rsid w:val="00E3401F"/>
    <w:rsid w:val="00E3404A"/>
    <w:rsid w:val="00E34171"/>
    <w:rsid w:val="00E34274"/>
    <w:rsid w:val="00E3442E"/>
    <w:rsid w:val="00E344A6"/>
    <w:rsid w:val="00E34873"/>
    <w:rsid w:val="00E348E4"/>
    <w:rsid w:val="00E34ACD"/>
    <w:rsid w:val="00E34B8E"/>
    <w:rsid w:val="00E34D17"/>
    <w:rsid w:val="00E34D25"/>
    <w:rsid w:val="00E34DDE"/>
    <w:rsid w:val="00E34ECC"/>
    <w:rsid w:val="00E3548D"/>
    <w:rsid w:val="00E3555A"/>
    <w:rsid w:val="00E35677"/>
    <w:rsid w:val="00E356AC"/>
    <w:rsid w:val="00E35800"/>
    <w:rsid w:val="00E35825"/>
    <w:rsid w:val="00E35A6F"/>
    <w:rsid w:val="00E35C54"/>
    <w:rsid w:val="00E35D5E"/>
    <w:rsid w:val="00E35F22"/>
    <w:rsid w:val="00E36212"/>
    <w:rsid w:val="00E364C4"/>
    <w:rsid w:val="00E364DD"/>
    <w:rsid w:val="00E366C7"/>
    <w:rsid w:val="00E36E32"/>
    <w:rsid w:val="00E37431"/>
    <w:rsid w:val="00E376B0"/>
    <w:rsid w:val="00E378C4"/>
    <w:rsid w:val="00E378FC"/>
    <w:rsid w:val="00E37F85"/>
    <w:rsid w:val="00E37FB8"/>
    <w:rsid w:val="00E4007E"/>
    <w:rsid w:val="00E407D5"/>
    <w:rsid w:val="00E407DB"/>
    <w:rsid w:val="00E40C06"/>
    <w:rsid w:val="00E40CAB"/>
    <w:rsid w:val="00E40FD3"/>
    <w:rsid w:val="00E41137"/>
    <w:rsid w:val="00E4121E"/>
    <w:rsid w:val="00E41816"/>
    <w:rsid w:val="00E41995"/>
    <w:rsid w:val="00E419DA"/>
    <w:rsid w:val="00E41D0E"/>
    <w:rsid w:val="00E41D4F"/>
    <w:rsid w:val="00E41DB1"/>
    <w:rsid w:val="00E42014"/>
    <w:rsid w:val="00E425DE"/>
    <w:rsid w:val="00E429C9"/>
    <w:rsid w:val="00E42FC7"/>
    <w:rsid w:val="00E4301D"/>
    <w:rsid w:val="00E4308E"/>
    <w:rsid w:val="00E431ED"/>
    <w:rsid w:val="00E43211"/>
    <w:rsid w:val="00E432B9"/>
    <w:rsid w:val="00E436F1"/>
    <w:rsid w:val="00E4377B"/>
    <w:rsid w:val="00E43864"/>
    <w:rsid w:val="00E43A1B"/>
    <w:rsid w:val="00E43A85"/>
    <w:rsid w:val="00E4412E"/>
    <w:rsid w:val="00E441E0"/>
    <w:rsid w:val="00E443F7"/>
    <w:rsid w:val="00E44429"/>
    <w:rsid w:val="00E446F4"/>
    <w:rsid w:val="00E44742"/>
    <w:rsid w:val="00E44890"/>
    <w:rsid w:val="00E448AF"/>
    <w:rsid w:val="00E4495E"/>
    <w:rsid w:val="00E44A25"/>
    <w:rsid w:val="00E44F3D"/>
    <w:rsid w:val="00E4526B"/>
    <w:rsid w:val="00E452D5"/>
    <w:rsid w:val="00E455BD"/>
    <w:rsid w:val="00E45604"/>
    <w:rsid w:val="00E45999"/>
    <w:rsid w:val="00E45AE5"/>
    <w:rsid w:val="00E45E53"/>
    <w:rsid w:val="00E45FF9"/>
    <w:rsid w:val="00E46514"/>
    <w:rsid w:val="00E4651E"/>
    <w:rsid w:val="00E46580"/>
    <w:rsid w:val="00E46B29"/>
    <w:rsid w:val="00E46E07"/>
    <w:rsid w:val="00E47143"/>
    <w:rsid w:val="00E471A8"/>
    <w:rsid w:val="00E4746D"/>
    <w:rsid w:val="00E4761C"/>
    <w:rsid w:val="00E477AC"/>
    <w:rsid w:val="00E4795F"/>
    <w:rsid w:val="00E47B0D"/>
    <w:rsid w:val="00E47F1C"/>
    <w:rsid w:val="00E50070"/>
    <w:rsid w:val="00E50144"/>
    <w:rsid w:val="00E501DE"/>
    <w:rsid w:val="00E50319"/>
    <w:rsid w:val="00E50414"/>
    <w:rsid w:val="00E5067B"/>
    <w:rsid w:val="00E5086A"/>
    <w:rsid w:val="00E508F7"/>
    <w:rsid w:val="00E50960"/>
    <w:rsid w:val="00E50AA8"/>
    <w:rsid w:val="00E50CA9"/>
    <w:rsid w:val="00E516C5"/>
    <w:rsid w:val="00E51884"/>
    <w:rsid w:val="00E51904"/>
    <w:rsid w:val="00E51C4D"/>
    <w:rsid w:val="00E51C87"/>
    <w:rsid w:val="00E5277E"/>
    <w:rsid w:val="00E528CC"/>
    <w:rsid w:val="00E52B2E"/>
    <w:rsid w:val="00E531AF"/>
    <w:rsid w:val="00E533A7"/>
    <w:rsid w:val="00E53434"/>
    <w:rsid w:val="00E53A0D"/>
    <w:rsid w:val="00E53CD6"/>
    <w:rsid w:val="00E53FA1"/>
    <w:rsid w:val="00E53FE9"/>
    <w:rsid w:val="00E5405A"/>
    <w:rsid w:val="00E542CE"/>
    <w:rsid w:val="00E54344"/>
    <w:rsid w:val="00E5434D"/>
    <w:rsid w:val="00E54469"/>
    <w:rsid w:val="00E54546"/>
    <w:rsid w:val="00E5462A"/>
    <w:rsid w:val="00E548DD"/>
    <w:rsid w:val="00E548E5"/>
    <w:rsid w:val="00E54EC7"/>
    <w:rsid w:val="00E55078"/>
    <w:rsid w:val="00E55279"/>
    <w:rsid w:val="00E552E4"/>
    <w:rsid w:val="00E55C3C"/>
    <w:rsid w:val="00E56533"/>
    <w:rsid w:val="00E56576"/>
    <w:rsid w:val="00E56BEF"/>
    <w:rsid w:val="00E56BF3"/>
    <w:rsid w:val="00E56C28"/>
    <w:rsid w:val="00E56D05"/>
    <w:rsid w:val="00E56DD6"/>
    <w:rsid w:val="00E56E2A"/>
    <w:rsid w:val="00E56EA8"/>
    <w:rsid w:val="00E5733C"/>
    <w:rsid w:val="00E57464"/>
    <w:rsid w:val="00E574D1"/>
    <w:rsid w:val="00E57517"/>
    <w:rsid w:val="00E57BAA"/>
    <w:rsid w:val="00E60170"/>
    <w:rsid w:val="00E60B38"/>
    <w:rsid w:val="00E6108E"/>
    <w:rsid w:val="00E611E1"/>
    <w:rsid w:val="00E613A3"/>
    <w:rsid w:val="00E61501"/>
    <w:rsid w:val="00E6196B"/>
    <w:rsid w:val="00E619C8"/>
    <w:rsid w:val="00E61A57"/>
    <w:rsid w:val="00E61A5D"/>
    <w:rsid w:val="00E61A98"/>
    <w:rsid w:val="00E61BAF"/>
    <w:rsid w:val="00E61D80"/>
    <w:rsid w:val="00E62054"/>
    <w:rsid w:val="00E62366"/>
    <w:rsid w:val="00E62722"/>
    <w:rsid w:val="00E627FC"/>
    <w:rsid w:val="00E62B50"/>
    <w:rsid w:val="00E62CFD"/>
    <w:rsid w:val="00E62EDE"/>
    <w:rsid w:val="00E62F7E"/>
    <w:rsid w:val="00E630F8"/>
    <w:rsid w:val="00E6366A"/>
    <w:rsid w:val="00E6371C"/>
    <w:rsid w:val="00E63765"/>
    <w:rsid w:val="00E6394A"/>
    <w:rsid w:val="00E63BEB"/>
    <w:rsid w:val="00E63D35"/>
    <w:rsid w:val="00E63E41"/>
    <w:rsid w:val="00E6412F"/>
    <w:rsid w:val="00E644BB"/>
    <w:rsid w:val="00E644E1"/>
    <w:rsid w:val="00E644E5"/>
    <w:rsid w:val="00E64653"/>
    <w:rsid w:val="00E646ED"/>
    <w:rsid w:val="00E64A3E"/>
    <w:rsid w:val="00E64CA1"/>
    <w:rsid w:val="00E65409"/>
    <w:rsid w:val="00E65728"/>
    <w:rsid w:val="00E65B1C"/>
    <w:rsid w:val="00E65BC6"/>
    <w:rsid w:val="00E65C07"/>
    <w:rsid w:val="00E65CC3"/>
    <w:rsid w:val="00E660FE"/>
    <w:rsid w:val="00E6610E"/>
    <w:rsid w:val="00E66629"/>
    <w:rsid w:val="00E66802"/>
    <w:rsid w:val="00E66BA2"/>
    <w:rsid w:val="00E66BD5"/>
    <w:rsid w:val="00E672BC"/>
    <w:rsid w:val="00E678A3"/>
    <w:rsid w:val="00E67AB9"/>
    <w:rsid w:val="00E67AE9"/>
    <w:rsid w:val="00E67D7F"/>
    <w:rsid w:val="00E708D3"/>
    <w:rsid w:val="00E70B42"/>
    <w:rsid w:val="00E70EDF"/>
    <w:rsid w:val="00E70F40"/>
    <w:rsid w:val="00E71276"/>
    <w:rsid w:val="00E71398"/>
    <w:rsid w:val="00E714B6"/>
    <w:rsid w:val="00E7192E"/>
    <w:rsid w:val="00E71987"/>
    <w:rsid w:val="00E71A2B"/>
    <w:rsid w:val="00E71C09"/>
    <w:rsid w:val="00E71FC2"/>
    <w:rsid w:val="00E7206C"/>
    <w:rsid w:val="00E72A7A"/>
    <w:rsid w:val="00E72C94"/>
    <w:rsid w:val="00E72CD0"/>
    <w:rsid w:val="00E72CE4"/>
    <w:rsid w:val="00E72D23"/>
    <w:rsid w:val="00E72E26"/>
    <w:rsid w:val="00E72E64"/>
    <w:rsid w:val="00E72FF4"/>
    <w:rsid w:val="00E732F7"/>
    <w:rsid w:val="00E7371B"/>
    <w:rsid w:val="00E7375D"/>
    <w:rsid w:val="00E737DE"/>
    <w:rsid w:val="00E7381D"/>
    <w:rsid w:val="00E73BF4"/>
    <w:rsid w:val="00E73E8F"/>
    <w:rsid w:val="00E73EA6"/>
    <w:rsid w:val="00E74028"/>
    <w:rsid w:val="00E74326"/>
    <w:rsid w:val="00E7466E"/>
    <w:rsid w:val="00E74671"/>
    <w:rsid w:val="00E7479E"/>
    <w:rsid w:val="00E747DE"/>
    <w:rsid w:val="00E74843"/>
    <w:rsid w:val="00E74940"/>
    <w:rsid w:val="00E749FC"/>
    <w:rsid w:val="00E74D2D"/>
    <w:rsid w:val="00E74F5E"/>
    <w:rsid w:val="00E7514E"/>
    <w:rsid w:val="00E7532A"/>
    <w:rsid w:val="00E755DF"/>
    <w:rsid w:val="00E755FF"/>
    <w:rsid w:val="00E75688"/>
    <w:rsid w:val="00E75694"/>
    <w:rsid w:val="00E757E7"/>
    <w:rsid w:val="00E75A3D"/>
    <w:rsid w:val="00E75B71"/>
    <w:rsid w:val="00E75D2E"/>
    <w:rsid w:val="00E765A9"/>
    <w:rsid w:val="00E76C24"/>
    <w:rsid w:val="00E76F16"/>
    <w:rsid w:val="00E77094"/>
    <w:rsid w:val="00E7757C"/>
    <w:rsid w:val="00E77675"/>
    <w:rsid w:val="00E776E1"/>
    <w:rsid w:val="00E777A4"/>
    <w:rsid w:val="00E77805"/>
    <w:rsid w:val="00E7783D"/>
    <w:rsid w:val="00E778D3"/>
    <w:rsid w:val="00E77CFD"/>
    <w:rsid w:val="00E77E2A"/>
    <w:rsid w:val="00E77FAF"/>
    <w:rsid w:val="00E80261"/>
    <w:rsid w:val="00E804CD"/>
    <w:rsid w:val="00E80C81"/>
    <w:rsid w:val="00E81027"/>
    <w:rsid w:val="00E811D0"/>
    <w:rsid w:val="00E813C6"/>
    <w:rsid w:val="00E813E3"/>
    <w:rsid w:val="00E819EF"/>
    <w:rsid w:val="00E8208A"/>
    <w:rsid w:val="00E82385"/>
    <w:rsid w:val="00E82A18"/>
    <w:rsid w:val="00E82E3C"/>
    <w:rsid w:val="00E8304B"/>
    <w:rsid w:val="00E83596"/>
    <w:rsid w:val="00E83907"/>
    <w:rsid w:val="00E8390D"/>
    <w:rsid w:val="00E83B1B"/>
    <w:rsid w:val="00E83BC1"/>
    <w:rsid w:val="00E83BC7"/>
    <w:rsid w:val="00E83C49"/>
    <w:rsid w:val="00E83D09"/>
    <w:rsid w:val="00E83D56"/>
    <w:rsid w:val="00E83D7F"/>
    <w:rsid w:val="00E83DE2"/>
    <w:rsid w:val="00E83EC2"/>
    <w:rsid w:val="00E84345"/>
    <w:rsid w:val="00E84373"/>
    <w:rsid w:val="00E844A9"/>
    <w:rsid w:val="00E84A59"/>
    <w:rsid w:val="00E84A71"/>
    <w:rsid w:val="00E84D2D"/>
    <w:rsid w:val="00E857B6"/>
    <w:rsid w:val="00E857F7"/>
    <w:rsid w:val="00E858AA"/>
    <w:rsid w:val="00E85C2D"/>
    <w:rsid w:val="00E86204"/>
    <w:rsid w:val="00E86B64"/>
    <w:rsid w:val="00E86D35"/>
    <w:rsid w:val="00E86F4A"/>
    <w:rsid w:val="00E870C1"/>
    <w:rsid w:val="00E87317"/>
    <w:rsid w:val="00E8748F"/>
    <w:rsid w:val="00E874D2"/>
    <w:rsid w:val="00E87C40"/>
    <w:rsid w:val="00E90173"/>
    <w:rsid w:val="00E901CC"/>
    <w:rsid w:val="00E9029C"/>
    <w:rsid w:val="00E90581"/>
    <w:rsid w:val="00E905C8"/>
    <w:rsid w:val="00E90D54"/>
    <w:rsid w:val="00E91107"/>
    <w:rsid w:val="00E91150"/>
    <w:rsid w:val="00E91234"/>
    <w:rsid w:val="00E91751"/>
    <w:rsid w:val="00E91ACE"/>
    <w:rsid w:val="00E91ADE"/>
    <w:rsid w:val="00E91CA6"/>
    <w:rsid w:val="00E91E2F"/>
    <w:rsid w:val="00E92047"/>
    <w:rsid w:val="00E920AA"/>
    <w:rsid w:val="00E92157"/>
    <w:rsid w:val="00E92ABD"/>
    <w:rsid w:val="00E92C69"/>
    <w:rsid w:val="00E92C86"/>
    <w:rsid w:val="00E92D19"/>
    <w:rsid w:val="00E92DDC"/>
    <w:rsid w:val="00E930ED"/>
    <w:rsid w:val="00E932E1"/>
    <w:rsid w:val="00E935B6"/>
    <w:rsid w:val="00E936AD"/>
    <w:rsid w:val="00E936B1"/>
    <w:rsid w:val="00E939F4"/>
    <w:rsid w:val="00E93CE1"/>
    <w:rsid w:val="00E94125"/>
    <w:rsid w:val="00E94332"/>
    <w:rsid w:val="00E94343"/>
    <w:rsid w:val="00E9487C"/>
    <w:rsid w:val="00E94AE5"/>
    <w:rsid w:val="00E94B52"/>
    <w:rsid w:val="00E94F81"/>
    <w:rsid w:val="00E952C3"/>
    <w:rsid w:val="00E95657"/>
    <w:rsid w:val="00E958F5"/>
    <w:rsid w:val="00E959E0"/>
    <w:rsid w:val="00E95A16"/>
    <w:rsid w:val="00E95F15"/>
    <w:rsid w:val="00E960FB"/>
    <w:rsid w:val="00E9611D"/>
    <w:rsid w:val="00E9671F"/>
    <w:rsid w:val="00E96A81"/>
    <w:rsid w:val="00E96AE6"/>
    <w:rsid w:val="00E97150"/>
    <w:rsid w:val="00E97283"/>
    <w:rsid w:val="00E974B6"/>
    <w:rsid w:val="00E97649"/>
    <w:rsid w:val="00E97DF9"/>
    <w:rsid w:val="00EA0220"/>
    <w:rsid w:val="00EA03E7"/>
    <w:rsid w:val="00EA045B"/>
    <w:rsid w:val="00EA0C7A"/>
    <w:rsid w:val="00EA123F"/>
    <w:rsid w:val="00EA124B"/>
    <w:rsid w:val="00EA12CD"/>
    <w:rsid w:val="00EA13DC"/>
    <w:rsid w:val="00EA152A"/>
    <w:rsid w:val="00EA1AE3"/>
    <w:rsid w:val="00EA1BC5"/>
    <w:rsid w:val="00EA1C89"/>
    <w:rsid w:val="00EA1DFF"/>
    <w:rsid w:val="00EA1FE3"/>
    <w:rsid w:val="00EA20A8"/>
    <w:rsid w:val="00EA20D4"/>
    <w:rsid w:val="00EA2234"/>
    <w:rsid w:val="00EA2389"/>
    <w:rsid w:val="00EA2530"/>
    <w:rsid w:val="00EA255E"/>
    <w:rsid w:val="00EA284B"/>
    <w:rsid w:val="00EA2CB8"/>
    <w:rsid w:val="00EA2E4D"/>
    <w:rsid w:val="00EA308B"/>
    <w:rsid w:val="00EA354D"/>
    <w:rsid w:val="00EA357F"/>
    <w:rsid w:val="00EA37D1"/>
    <w:rsid w:val="00EA3920"/>
    <w:rsid w:val="00EA4228"/>
    <w:rsid w:val="00EA4686"/>
    <w:rsid w:val="00EA4705"/>
    <w:rsid w:val="00EA4805"/>
    <w:rsid w:val="00EA4A13"/>
    <w:rsid w:val="00EA4BE8"/>
    <w:rsid w:val="00EA4E42"/>
    <w:rsid w:val="00EA4E6B"/>
    <w:rsid w:val="00EA4F1C"/>
    <w:rsid w:val="00EA53DE"/>
    <w:rsid w:val="00EA5459"/>
    <w:rsid w:val="00EA565C"/>
    <w:rsid w:val="00EA5AC9"/>
    <w:rsid w:val="00EA5D09"/>
    <w:rsid w:val="00EA5E80"/>
    <w:rsid w:val="00EA5F81"/>
    <w:rsid w:val="00EA6524"/>
    <w:rsid w:val="00EA6534"/>
    <w:rsid w:val="00EA65ED"/>
    <w:rsid w:val="00EA666F"/>
    <w:rsid w:val="00EA686C"/>
    <w:rsid w:val="00EA6BBD"/>
    <w:rsid w:val="00EA6DBB"/>
    <w:rsid w:val="00EA6E3E"/>
    <w:rsid w:val="00EA6F9F"/>
    <w:rsid w:val="00EA75B4"/>
    <w:rsid w:val="00EA777A"/>
    <w:rsid w:val="00EA7AB2"/>
    <w:rsid w:val="00EB00AE"/>
    <w:rsid w:val="00EB019D"/>
    <w:rsid w:val="00EB02E3"/>
    <w:rsid w:val="00EB03B2"/>
    <w:rsid w:val="00EB04BD"/>
    <w:rsid w:val="00EB078F"/>
    <w:rsid w:val="00EB07F2"/>
    <w:rsid w:val="00EB0880"/>
    <w:rsid w:val="00EB08A3"/>
    <w:rsid w:val="00EB08C0"/>
    <w:rsid w:val="00EB0CA7"/>
    <w:rsid w:val="00EB0E58"/>
    <w:rsid w:val="00EB10A5"/>
    <w:rsid w:val="00EB124A"/>
    <w:rsid w:val="00EB151C"/>
    <w:rsid w:val="00EB16DC"/>
    <w:rsid w:val="00EB1A2A"/>
    <w:rsid w:val="00EB1E7C"/>
    <w:rsid w:val="00EB2042"/>
    <w:rsid w:val="00EB2B06"/>
    <w:rsid w:val="00EB2BCA"/>
    <w:rsid w:val="00EB2F49"/>
    <w:rsid w:val="00EB2F62"/>
    <w:rsid w:val="00EB2FF6"/>
    <w:rsid w:val="00EB307B"/>
    <w:rsid w:val="00EB308A"/>
    <w:rsid w:val="00EB3692"/>
    <w:rsid w:val="00EB37E9"/>
    <w:rsid w:val="00EB3810"/>
    <w:rsid w:val="00EB3947"/>
    <w:rsid w:val="00EB3E09"/>
    <w:rsid w:val="00EB40EA"/>
    <w:rsid w:val="00EB4112"/>
    <w:rsid w:val="00EB4687"/>
    <w:rsid w:val="00EB4760"/>
    <w:rsid w:val="00EB47DD"/>
    <w:rsid w:val="00EB48B9"/>
    <w:rsid w:val="00EB493F"/>
    <w:rsid w:val="00EB4AD6"/>
    <w:rsid w:val="00EB4C07"/>
    <w:rsid w:val="00EB4D03"/>
    <w:rsid w:val="00EB53A6"/>
    <w:rsid w:val="00EB55E4"/>
    <w:rsid w:val="00EB5811"/>
    <w:rsid w:val="00EB585F"/>
    <w:rsid w:val="00EB58F9"/>
    <w:rsid w:val="00EB5900"/>
    <w:rsid w:val="00EB5C29"/>
    <w:rsid w:val="00EB5E21"/>
    <w:rsid w:val="00EB6138"/>
    <w:rsid w:val="00EB65FD"/>
    <w:rsid w:val="00EB66EA"/>
    <w:rsid w:val="00EB6AAE"/>
    <w:rsid w:val="00EB6C43"/>
    <w:rsid w:val="00EB6EF8"/>
    <w:rsid w:val="00EB70A0"/>
    <w:rsid w:val="00EB730E"/>
    <w:rsid w:val="00EB767C"/>
    <w:rsid w:val="00EB7981"/>
    <w:rsid w:val="00EC021F"/>
    <w:rsid w:val="00EC02ED"/>
    <w:rsid w:val="00EC061E"/>
    <w:rsid w:val="00EC07D4"/>
    <w:rsid w:val="00EC08C7"/>
    <w:rsid w:val="00EC0CAB"/>
    <w:rsid w:val="00EC0D25"/>
    <w:rsid w:val="00EC0DA4"/>
    <w:rsid w:val="00EC0DB9"/>
    <w:rsid w:val="00EC127B"/>
    <w:rsid w:val="00EC131B"/>
    <w:rsid w:val="00EC139E"/>
    <w:rsid w:val="00EC184A"/>
    <w:rsid w:val="00EC1FD4"/>
    <w:rsid w:val="00EC21BB"/>
    <w:rsid w:val="00EC26BC"/>
    <w:rsid w:val="00EC295E"/>
    <w:rsid w:val="00EC2AC7"/>
    <w:rsid w:val="00EC3577"/>
    <w:rsid w:val="00EC38BA"/>
    <w:rsid w:val="00EC3CAD"/>
    <w:rsid w:val="00EC403C"/>
    <w:rsid w:val="00EC43DA"/>
    <w:rsid w:val="00EC440D"/>
    <w:rsid w:val="00EC4452"/>
    <w:rsid w:val="00EC44D2"/>
    <w:rsid w:val="00EC47BE"/>
    <w:rsid w:val="00EC4821"/>
    <w:rsid w:val="00EC4B68"/>
    <w:rsid w:val="00EC4C66"/>
    <w:rsid w:val="00EC5078"/>
    <w:rsid w:val="00EC53C4"/>
    <w:rsid w:val="00EC568A"/>
    <w:rsid w:val="00EC5C26"/>
    <w:rsid w:val="00EC5F4F"/>
    <w:rsid w:val="00EC604B"/>
    <w:rsid w:val="00EC60A2"/>
    <w:rsid w:val="00EC618B"/>
    <w:rsid w:val="00EC61A8"/>
    <w:rsid w:val="00EC625F"/>
    <w:rsid w:val="00EC6484"/>
    <w:rsid w:val="00EC64DD"/>
    <w:rsid w:val="00EC66A2"/>
    <w:rsid w:val="00EC674E"/>
    <w:rsid w:val="00EC6906"/>
    <w:rsid w:val="00EC6BAE"/>
    <w:rsid w:val="00EC706B"/>
    <w:rsid w:val="00EC70EB"/>
    <w:rsid w:val="00EC7465"/>
    <w:rsid w:val="00EC7646"/>
    <w:rsid w:val="00EC7926"/>
    <w:rsid w:val="00EC7BAF"/>
    <w:rsid w:val="00EC7F84"/>
    <w:rsid w:val="00ED0040"/>
    <w:rsid w:val="00ED01E7"/>
    <w:rsid w:val="00ED07A1"/>
    <w:rsid w:val="00ED08D1"/>
    <w:rsid w:val="00ED08F0"/>
    <w:rsid w:val="00ED0F26"/>
    <w:rsid w:val="00ED0FB4"/>
    <w:rsid w:val="00ED1206"/>
    <w:rsid w:val="00ED131F"/>
    <w:rsid w:val="00ED1C4D"/>
    <w:rsid w:val="00ED1C65"/>
    <w:rsid w:val="00ED1D40"/>
    <w:rsid w:val="00ED1EA0"/>
    <w:rsid w:val="00ED209E"/>
    <w:rsid w:val="00ED214F"/>
    <w:rsid w:val="00ED2224"/>
    <w:rsid w:val="00ED2804"/>
    <w:rsid w:val="00ED2E80"/>
    <w:rsid w:val="00ED2FC0"/>
    <w:rsid w:val="00ED2FC2"/>
    <w:rsid w:val="00ED3370"/>
    <w:rsid w:val="00ED3475"/>
    <w:rsid w:val="00ED3591"/>
    <w:rsid w:val="00ED36BF"/>
    <w:rsid w:val="00ED36DF"/>
    <w:rsid w:val="00ED378C"/>
    <w:rsid w:val="00ED378F"/>
    <w:rsid w:val="00ED38C0"/>
    <w:rsid w:val="00ED395E"/>
    <w:rsid w:val="00ED3B08"/>
    <w:rsid w:val="00ED3BB4"/>
    <w:rsid w:val="00ED3FB6"/>
    <w:rsid w:val="00ED4397"/>
    <w:rsid w:val="00ED44FB"/>
    <w:rsid w:val="00ED4A44"/>
    <w:rsid w:val="00ED4E63"/>
    <w:rsid w:val="00ED54A5"/>
    <w:rsid w:val="00ED609C"/>
    <w:rsid w:val="00ED623F"/>
    <w:rsid w:val="00ED62AC"/>
    <w:rsid w:val="00ED6324"/>
    <w:rsid w:val="00ED6572"/>
    <w:rsid w:val="00ED68DC"/>
    <w:rsid w:val="00ED6A6D"/>
    <w:rsid w:val="00ED6ACF"/>
    <w:rsid w:val="00ED6C3D"/>
    <w:rsid w:val="00ED739D"/>
    <w:rsid w:val="00ED76AC"/>
    <w:rsid w:val="00ED77F4"/>
    <w:rsid w:val="00ED7BAB"/>
    <w:rsid w:val="00ED7DA1"/>
    <w:rsid w:val="00ED7DC8"/>
    <w:rsid w:val="00EE0216"/>
    <w:rsid w:val="00EE054E"/>
    <w:rsid w:val="00EE08EA"/>
    <w:rsid w:val="00EE0FBF"/>
    <w:rsid w:val="00EE102A"/>
    <w:rsid w:val="00EE139E"/>
    <w:rsid w:val="00EE13C4"/>
    <w:rsid w:val="00EE141F"/>
    <w:rsid w:val="00EE16E4"/>
    <w:rsid w:val="00EE1CB6"/>
    <w:rsid w:val="00EE2083"/>
    <w:rsid w:val="00EE2233"/>
    <w:rsid w:val="00EE2445"/>
    <w:rsid w:val="00EE26C8"/>
    <w:rsid w:val="00EE29A5"/>
    <w:rsid w:val="00EE2A8A"/>
    <w:rsid w:val="00EE2AA2"/>
    <w:rsid w:val="00EE2B72"/>
    <w:rsid w:val="00EE2DB0"/>
    <w:rsid w:val="00EE2EE9"/>
    <w:rsid w:val="00EE310B"/>
    <w:rsid w:val="00EE3211"/>
    <w:rsid w:val="00EE32A1"/>
    <w:rsid w:val="00EE32CB"/>
    <w:rsid w:val="00EE3749"/>
    <w:rsid w:val="00EE3AF8"/>
    <w:rsid w:val="00EE41FD"/>
    <w:rsid w:val="00EE489F"/>
    <w:rsid w:val="00EE4DA4"/>
    <w:rsid w:val="00EE4F9A"/>
    <w:rsid w:val="00EE520A"/>
    <w:rsid w:val="00EE57EC"/>
    <w:rsid w:val="00EE58D0"/>
    <w:rsid w:val="00EE58F0"/>
    <w:rsid w:val="00EE5AFE"/>
    <w:rsid w:val="00EE5C42"/>
    <w:rsid w:val="00EE5C71"/>
    <w:rsid w:val="00EE5F7E"/>
    <w:rsid w:val="00EE625B"/>
    <w:rsid w:val="00EE6490"/>
    <w:rsid w:val="00EE6AF0"/>
    <w:rsid w:val="00EE6B70"/>
    <w:rsid w:val="00EE6CC6"/>
    <w:rsid w:val="00EE6DA9"/>
    <w:rsid w:val="00EE6E79"/>
    <w:rsid w:val="00EE74A9"/>
    <w:rsid w:val="00EE76C1"/>
    <w:rsid w:val="00EE7A4E"/>
    <w:rsid w:val="00EE7B81"/>
    <w:rsid w:val="00EE7CA4"/>
    <w:rsid w:val="00EE7DD5"/>
    <w:rsid w:val="00EF024A"/>
    <w:rsid w:val="00EF0260"/>
    <w:rsid w:val="00EF0267"/>
    <w:rsid w:val="00EF03F5"/>
    <w:rsid w:val="00EF051F"/>
    <w:rsid w:val="00EF0616"/>
    <w:rsid w:val="00EF078A"/>
    <w:rsid w:val="00EF09E6"/>
    <w:rsid w:val="00EF0C51"/>
    <w:rsid w:val="00EF0D31"/>
    <w:rsid w:val="00EF0D46"/>
    <w:rsid w:val="00EF0E2E"/>
    <w:rsid w:val="00EF1546"/>
    <w:rsid w:val="00EF15E4"/>
    <w:rsid w:val="00EF164F"/>
    <w:rsid w:val="00EF18F9"/>
    <w:rsid w:val="00EF1BE5"/>
    <w:rsid w:val="00EF1DE9"/>
    <w:rsid w:val="00EF2425"/>
    <w:rsid w:val="00EF248E"/>
    <w:rsid w:val="00EF27D3"/>
    <w:rsid w:val="00EF2977"/>
    <w:rsid w:val="00EF2D99"/>
    <w:rsid w:val="00EF2DA7"/>
    <w:rsid w:val="00EF2E31"/>
    <w:rsid w:val="00EF2F50"/>
    <w:rsid w:val="00EF30B8"/>
    <w:rsid w:val="00EF326E"/>
    <w:rsid w:val="00EF3655"/>
    <w:rsid w:val="00EF367E"/>
    <w:rsid w:val="00EF37C7"/>
    <w:rsid w:val="00EF38E6"/>
    <w:rsid w:val="00EF3A65"/>
    <w:rsid w:val="00EF3BD2"/>
    <w:rsid w:val="00EF3E3A"/>
    <w:rsid w:val="00EF3FC9"/>
    <w:rsid w:val="00EF4A11"/>
    <w:rsid w:val="00EF4B8C"/>
    <w:rsid w:val="00EF51C1"/>
    <w:rsid w:val="00EF5720"/>
    <w:rsid w:val="00EF5B06"/>
    <w:rsid w:val="00EF5C06"/>
    <w:rsid w:val="00EF5D01"/>
    <w:rsid w:val="00EF6000"/>
    <w:rsid w:val="00EF6033"/>
    <w:rsid w:val="00EF6147"/>
    <w:rsid w:val="00EF6230"/>
    <w:rsid w:val="00EF65C8"/>
    <w:rsid w:val="00EF667E"/>
    <w:rsid w:val="00EF6797"/>
    <w:rsid w:val="00EF6C7F"/>
    <w:rsid w:val="00EF6D1D"/>
    <w:rsid w:val="00EF6EAC"/>
    <w:rsid w:val="00EF6EAF"/>
    <w:rsid w:val="00EF72A8"/>
    <w:rsid w:val="00EF736C"/>
    <w:rsid w:val="00EF740A"/>
    <w:rsid w:val="00EF7556"/>
    <w:rsid w:val="00EF775F"/>
    <w:rsid w:val="00EF7777"/>
    <w:rsid w:val="00EF7808"/>
    <w:rsid w:val="00EF7939"/>
    <w:rsid w:val="00EF7A00"/>
    <w:rsid w:val="00EF7B30"/>
    <w:rsid w:val="00EF7DDE"/>
    <w:rsid w:val="00EF7EE8"/>
    <w:rsid w:val="00F000BE"/>
    <w:rsid w:val="00F000CE"/>
    <w:rsid w:val="00F00106"/>
    <w:rsid w:val="00F00191"/>
    <w:rsid w:val="00F00396"/>
    <w:rsid w:val="00F0071E"/>
    <w:rsid w:val="00F00A0E"/>
    <w:rsid w:val="00F00D14"/>
    <w:rsid w:val="00F01178"/>
    <w:rsid w:val="00F01195"/>
    <w:rsid w:val="00F014F9"/>
    <w:rsid w:val="00F01762"/>
    <w:rsid w:val="00F01AE5"/>
    <w:rsid w:val="00F01ED6"/>
    <w:rsid w:val="00F01FF8"/>
    <w:rsid w:val="00F0225F"/>
    <w:rsid w:val="00F022E1"/>
    <w:rsid w:val="00F024B3"/>
    <w:rsid w:val="00F02866"/>
    <w:rsid w:val="00F029E5"/>
    <w:rsid w:val="00F029EA"/>
    <w:rsid w:val="00F02A38"/>
    <w:rsid w:val="00F02D17"/>
    <w:rsid w:val="00F02F06"/>
    <w:rsid w:val="00F031BE"/>
    <w:rsid w:val="00F03276"/>
    <w:rsid w:val="00F0333C"/>
    <w:rsid w:val="00F0333D"/>
    <w:rsid w:val="00F0335B"/>
    <w:rsid w:val="00F03A7E"/>
    <w:rsid w:val="00F03E71"/>
    <w:rsid w:val="00F03F20"/>
    <w:rsid w:val="00F03F70"/>
    <w:rsid w:val="00F04111"/>
    <w:rsid w:val="00F041CE"/>
    <w:rsid w:val="00F041E3"/>
    <w:rsid w:val="00F0422A"/>
    <w:rsid w:val="00F04740"/>
    <w:rsid w:val="00F048A0"/>
    <w:rsid w:val="00F050C7"/>
    <w:rsid w:val="00F05378"/>
    <w:rsid w:val="00F05444"/>
    <w:rsid w:val="00F054B1"/>
    <w:rsid w:val="00F05878"/>
    <w:rsid w:val="00F059AF"/>
    <w:rsid w:val="00F05A75"/>
    <w:rsid w:val="00F06153"/>
    <w:rsid w:val="00F06236"/>
    <w:rsid w:val="00F06271"/>
    <w:rsid w:val="00F06415"/>
    <w:rsid w:val="00F06851"/>
    <w:rsid w:val="00F06CBA"/>
    <w:rsid w:val="00F07ADA"/>
    <w:rsid w:val="00F07C4C"/>
    <w:rsid w:val="00F07F3C"/>
    <w:rsid w:val="00F1021C"/>
    <w:rsid w:val="00F10CB4"/>
    <w:rsid w:val="00F10F13"/>
    <w:rsid w:val="00F10F7A"/>
    <w:rsid w:val="00F114CF"/>
    <w:rsid w:val="00F116A9"/>
    <w:rsid w:val="00F119D5"/>
    <w:rsid w:val="00F119E5"/>
    <w:rsid w:val="00F11CF8"/>
    <w:rsid w:val="00F11FA9"/>
    <w:rsid w:val="00F1208D"/>
    <w:rsid w:val="00F12294"/>
    <w:rsid w:val="00F124D8"/>
    <w:rsid w:val="00F126A6"/>
    <w:rsid w:val="00F12714"/>
    <w:rsid w:val="00F129E9"/>
    <w:rsid w:val="00F12D92"/>
    <w:rsid w:val="00F12DA8"/>
    <w:rsid w:val="00F132CC"/>
    <w:rsid w:val="00F1335B"/>
    <w:rsid w:val="00F1341A"/>
    <w:rsid w:val="00F135E0"/>
    <w:rsid w:val="00F1365B"/>
    <w:rsid w:val="00F1391B"/>
    <w:rsid w:val="00F13B50"/>
    <w:rsid w:val="00F13C71"/>
    <w:rsid w:val="00F13F00"/>
    <w:rsid w:val="00F13F2B"/>
    <w:rsid w:val="00F140C8"/>
    <w:rsid w:val="00F140D0"/>
    <w:rsid w:val="00F140E6"/>
    <w:rsid w:val="00F142CF"/>
    <w:rsid w:val="00F1473F"/>
    <w:rsid w:val="00F14848"/>
    <w:rsid w:val="00F14A92"/>
    <w:rsid w:val="00F14CF3"/>
    <w:rsid w:val="00F14FB4"/>
    <w:rsid w:val="00F1554A"/>
    <w:rsid w:val="00F15AA6"/>
    <w:rsid w:val="00F15BD8"/>
    <w:rsid w:val="00F15BDC"/>
    <w:rsid w:val="00F15C07"/>
    <w:rsid w:val="00F15EE3"/>
    <w:rsid w:val="00F15FC6"/>
    <w:rsid w:val="00F164E2"/>
    <w:rsid w:val="00F16617"/>
    <w:rsid w:val="00F1680D"/>
    <w:rsid w:val="00F16947"/>
    <w:rsid w:val="00F16A9E"/>
    <w:rsid w:val="00F1701F"/>
    <w:rsid w:val="00F17025"/>
    <w:rsid w:val="00F1703B"/>
    <w:rsid w:val="00F17201"/>
    <w:rsid w:val="00F174E2"/>
    <w:rsid w:val="00F17662"/>
    <w:rsid w:val="00F17733"/>
    <w:rsid w:val="00F17B80"/>
    <w:rsid w:val="00F17E1F"/>
    <w:rsid w:val="00F17E21"/>
    <w:rsid w:val="00F17F0C"/>
    <w:rsid w:val="00F17F37"/>
    <w:rsid w:val="00F201B0"/>
    <w:rsid w:val="00F20248"/>
    <w:rsid w:val="00F20617"/>
    <w:rsid w:val="00F2070B"/>
    <w:rsid w:val="00F20822"/>
    <w:rsid w:val="00F209A8"/>
    <w:rsid w:val="00F20C85"/>
    <w:rsid w:val="00F20CC2"/>
    <w:rsid w:val="00F20F0E"/>
    <w:rsid w:val="00F2110D"/>
    <w:rsid w:val="00F211B7"/>
    <w:rsid w:val="00F213C5"/>
    <w:rsid w:val="00F215A8"/>
    <w:rsid w:val="00F216CD"/>
    <w:rsid w:val="00F21757"/>
    <w:rsid w:val="00F21AF9"/>
    <w:rsid w:val="00F21B19"/>
    <w:rsid w:val="00F21D0C"/>
    <w:rsid w:val="00F222AB"/>
    <w:rsid w:val="00F224B9"/>
    <w:rsid w:val="00F22946"/>
    <w:rsid w:val="00F23245"/>
    <w:rsid w:val="00F232C5"/>
    <w:rsid w:val="00F23818"/>
    <w:rsid w:val="00F238D0"/>
    <w:rsid w:val="00F23988"/>
    <w:rsid w:val="00F23B0A"/>
    <w:rsid w:val="00F23D36"/>
    <w:rsid w:val="00F23D8B"/>
    <w:rsid w:val="00F23FA6"/>
    <w:rsid w:val="00F23FF9"/>
    <w:rsid w:val="00F24004"/>
    <w:rsid w:val="00F24073"/>
    <w:rsid w:val="00F241BA"/>
    <w:rsid w:val="00F244EE"/>
    <w:rsid w:val="00F2470D"/>
    <w:rsid w:val="00F248B7"/>
    <w:rsid w:val="00F24B63"/>
    <w:rsid w:val="00F24E24"/>
    <w:rsid w:val="00F25325"/>
    <w:rsid w:val="00F254D2"/>
    <w:rsid w:val="00F255DA"/>
    <w:rsid w:val="00F2577B"/>
    <w:rsid w:val="00F25A21"/>
    <w:rsid w:val="00F268E2"/>
    <w:rsid w:val="00F269F9"/>
    <w:rsid w:val="00F26A2A"/>
    <w:rsid w:val="00F26CF6"/>
    <w:rsid w:val="00F270D3"/>
    <w:rsid w:val="00F272D4"/>
    <w:rsid w:val="00F27519"/>
    <w:rsid w:val="00F278A7"/>
    <w:rsid w:val="00F27A4D"/>
    <w:rsid w:val="00F30165"/>
    <w:rsid w:val="00F302CE"/>
    <w:rsid w:val="00F305F7"/>
    <w:rsid w:val="00F306F0"/>
    <w:rsid w:val="00F3073A"/>
    <w:rsid w:val="00F307C7"/>
    <w:rsid w:val="00F30A10"/>
    <w:rsid w:val="00F30B93"/>
    <w:rsid w:val="00F30ED5"/>
    <w:rsid w:val="00F3137A"/>
    <w:rsid w:val="00F3163C"/>
    <w:rsid w:val="00F31E9F"/>
    <w:rsid w:val="00F31F1C"/>
    <w:rsid w:val="00F31FF3"/>
    <w:rsid w:val="00F32180"/>
    <w:rsid w:val="00F323D3"/>
    <w:rsid w:val="00F327F3"/>
    <w:rsid w:val="00F32944"/>
    <w:rsid w:val="00F329B0"/>
    <w:rsid w:val="00F329C6"/>
    <w:rsid w:val="00F32A3E"/>
    <w:rsid w:val="00F32C38"/>
    <w:rsid w:val="00F33386"/>
    <w:rsid w:val="00F3367A"/>
    <w:rsid w:val="00F336B1"/>
    <w:rsid w:val="00F33F0A"/>
    <w:rsid w:val="00F34046"/>
    <w:rsid w:val="00F341D8"/>
    <w:rsid w:val="00F342C9"/>
    <w:rsid w:val="00F34356"/>
    <w:rsid w:val="00F346B3"/>
    <w:rsid w:val="00F348E1"/>
    <w:rsid w:val="00F34C42"/>
    <w:rsid w:val="00F34CB9"/>
    <w:rsid w:val="00F34DDA"/>
    <w:rsid w:val="00F34F36"/>
    <w:rsid w:val="00F3513B"/>
    <w:rsid w:val="00F352F6"/>
    <w:rsid w:val="00F3537A"/>
    <w:rsid w:val="00F353C5"/>
    <w:rsid w:val="00F355F0"/>
    <w:rsid w:val="00F359E7"/>
    <w:rsid w:val="00F35A3D"/>
    <w:rsid w:val="00F35BF0"/>
    <w:rsid w:val="00F35FEC"/>
    <w:rsid w:val="00F3617B"/>
    <w:rsid w:val="00F362B0"/>
    <w:rsid w:val="00F3633C"/>
    <w:rsid w:val="00F363CA"/>
    <w:rsid w:val="00F36806"/>
    <w:rsid w:val="00F36942"/>
    <w:rsid w:val="00F3695C"/>
    <w:rsid w:val="00F36A01"/>
    <w:rsid w:val="00F36A67"/>
    <w:rsid w:val="00F36D98"/>
    <w:rsid w:val="00F36F34"/>
    <w:rsid w:val="00F3729B"/>
    <w:rsid w:val="00F373F5"/>
    <w:rsid w:val="00F37577"/>
    <w:rsid w:val="00F3775F"/>
    <w:rsid w:val="00F379D3"/>
    <w:rsid w:val="00F37A7D"/>
    <w:rsid w:val="00F37C8B"/>
    <w:rsid w:val="00F37D23"/>
    <w:rsid w:val="00F37E4D"/>
    <w:rsid w:val="00F37F63"/>
    <w:rsid w:val="00F37FA2"/>
    <w:rsid w:val="00F40024"/>
    <w:rsid w:val="00F401AE"/>
    <w:rsid w:val="00F40393"/>
    <w:rsid w:val="00F403D8"/>
    <w:rsid w:val="00F40496"/>
    <w:rsid w:val="00F40BD0"/>
    <w:rsid w:val="00F40E69"/>
    <w:rsid w:val="00F40F7C"/>
    <w:rsid w:val="00F4105A"/>
    <w:rsid w:val="00F4126A"/>
    <w:rsid w:val="00F412E1"/>
    <w:rsid w:val="00F41554"/>
    <w:rsid w:val="00F4176E"/>
    <w:rsid w:val="00F417BA"/>
    <w:rsid w:val="00F418E5"/>
    <w:rsid w:val="00F41AED"/>
    <w:rsid w:val="00F41C16"/>
    <w:rsid w:val="00F41D25"/>
    <w:rsid w:val="00F41DD8"/>
    <w:rsid w:val="00F42069"/>
    <w:rsid w:val="00F420C3"/>
    <w:rsid w:val="00F42339"/>
    <w:rsid w:val="00F4265B"/>
    <w:rsid w:val="00F42838"/>
    <w:rsid w:val="00F42896"/>
    <w:rsid w:val="00F42E2F"/>
    <w:rsid w:val="00F42EEE"/>
    <w:rsid w:val="00F42FE8"/>
    <w:rsid w:val="00F43706"/>
    <w:rsid w:val="00F43AF3"/>
    <w:rsid w:val="00F43B04"/>
    <w:rsid w:val="00F43CFF"/>
    <w:rsid w:val="00F43D92"/>
    <w:rsid w:val="00F43EEF"/>
    <w:rsid w:val="00F44132"/>
    <w:rsid w:val="00F445E7"/>
    <w:rsid w:val="00F44758"/>
    <w:rsid w:val="00F44CBE"/>
    <w:rsid w:val="00F44DD0"/>
    <w:rsid w:val="00F44F49"/>
    <w:rsid w:val="00F4517C"/>
    <w:rsid w:val="00F4566D"/>
    <w:rsid w:val="00F456FE"/>
    <w:rsid w:val="00F45B29"/>
    <w:rsid w:val="00F45B59"/>
    <w:rsid w:val="00F45BAB"/>
    <w:rsid w:val="00F45CA4"/>
    <w:rsid w:val="00F45F25"/>
    <w:rsid w:val="00F460D4"/>
    <w:rsid w:val="00F46122"/>
    <w:rsid w:val="00F4647A"/>
    <w:rsid w:val="00F464F4"/>
    <w:rsid w:val="00F46A6E"/>
    <w:rsid w:val="00F46B7C"/>
    <w:rsid w:val="00F46D9D"/>
    <w:rsid w:val="00F477C1"/>
    <w:rsid w:val="00F47A39"/>
    <w:rsid w:val="00F47AB2"/>
    <w:rsid w:val="00F47ACF"/>
    <w:rsid w:val="00F47B41"/>
    <w:rsid w:val="00F47E15"/>
    <w:rsid w:val="00F5008D"/>
    <w:rsid w:val="00F5008E"/>
    <w:rsid w:val="00F5014C"/>
    <w:rsid w:val="00F5025E"/>
    <w:rsid w:val="00F50CD7"/>
    <w:rsid w:val="00F50DC2"/>
    <w:rsid w:val="00F514B9"/>
    <w:rsid w:val="00F5158D"/>
    <w:rsid w:val="00F51600"/>
    <w:rsid w:val="00F51A42"/>
    <w:rsid w:val="00F51BE0"/>
    <w:rsid w:val="00F51D7B"/>
    <w:rsid w:val="00F51FDC"/>
    <w:rsid w:val="00F52085"/>
    <w:rsid w:val="00F5212B"/>
    <w:rsid w:val="00F5220B"/>
    <w:rsid w:val="00F52464"/>
    <w:rsid w:val="00F5260D"/>
    <w:rsid w:val="00F52671"/>
    <w:rsid w:val="00F5280A"/>
    <w:rsid w:val="00F529FC"/>
    <w:rsid w:val="00F52CAC"/>
    <w:rsid w:val="00F52DBC"/>
    <w:rsid w:val="00F52F3F"/>
    <w:rsid w:val="00F52F59"/>
    <w:rsid w:val="00F532F1"/>
    <w:rsid w:val="00F53392"/>
    <w:rsid w:val="00F5350C"/>
    <w:rsid w:val="00F53549"/>
    <w:rsid w:val="00F53990"/>
    <w:rsid w:val="00F53A3F"/>
    <w:rsid w:val="00F53AA0"/>
    <w:rsid w:val="00F53F39"/>
    <w:rsid w:val="00F53FD9"/>
    <w:rsid w:val="00F54048"/>
    <w:rsid w:val="00F543B9"/>
    <w:rsid w:val="00F54445"/>
    <w:rsid w:val="00F544B1"/>
    <w:rsid w:val="00F54806"/>
    <w:rsid w:val="00F548F1"/>
    <w:rsid w:val="00F54B36"/>
    <w:rsid w:val="00F54BC9"/>
    <w:rsid w:val="00F5511C"/>
    <w:rsid w:val="00F552E4"/>
    <w:rsid w:val="00F5545D"/>
    <w:rsid w:val="00F55A1B"/>
    <w:rsid w:val="00F55B8A"/>
    <w:rsid w:val="00F55C7B"/>
    <w:rsid w:val="00F55D10"/>
    <w:rsid w:val="00F56001"/>
    <w:rsid w:val="00F563C4"/>
    <w:rsid w:val="00F56414"/>
    <w:rsid w:val="00F56791"/>
    <w:rsid w:val="00F56AA0"/>
    <w:rsid w:val="00F570BE"/>
    <w:rsid w:val="00F57462"/>
    <w:rsid w:val="00F57578"/>
    <w:rsid w:val="00F5762A"/>
    <w:rsid w:val="00F577A9"/>
    <w:rsid w:val="00F5789A"/>
    <w:rsid w:val="00F57921"/>
    <w:rsid w:val="00F5797A"/>
    <w:rsid w:val="00F57B04"/>
    <w:rsid w:val="00F57DDB"/>
    <w:rsid w:val="00F57E2A"/>
    <w:rsid w:val="00F57E3E"/>
    <w:rsid w:val="00F60013"/>
    <w:rsid w:val="00F602B0"/>
    <w:rsid w:val="00F60819"/>
    <w:rsid w:val="00F60A1E"/>
    <w:rsid w:val="00F60BF3"/>
    <w:rsid w:val="00F60C86"/>
    <w:rsid w:val="00F60CFE"/>
    <w:rsid w:val="00F60D70"/>
    <w:rsid w:val="00F60E30"/>
    <w:rsid w:val="00F61067"/>
    <w:rsid w:val="00F617EF"/>
    <w:rsid w:val="00F61D63"/>
    <w:rsid w:val="00F61DB3"/>
    <w:rsid w:val="00F61E12"/>
    <w:rsid w:val="00F61F0E"/>
    <w:rsid w:val="00F61FA2"/>
    <w:rsid w:val="00F621F3"/>
    <w:rsid w:val="00F626AE"/>
    <w:rsid w:val="00F6271B"/>
    <w:rsid w:val="00F62B03"/>
    <w:rsid w:val="00F62B69"/>
    <w:rsid w:val="00F62D26"/>
    <w:rsid w:val="00F639A5"/>
    <w:rsid w:val="00F639FD"/>
    <w:rsid w:val="00F640D5"/>
    <w:rsid w:val="00F640F1"/>
    <w:rsid w:val="00F64172"/>
    <w:rsid w:val="00F642A7"/>
    <w:rsid w:val="00F64362"/>
    <w:rsid w:val="00F64C0E"/>
    <w:rsid w:val="00F64E2D"/>
    <w:rsid w:val="00F64EBA"/>
    <w:rsid w:val="00F6507B"/>
    <w:rsid w:val="00F650CF"/>
    <w:rsid w:val="00F65187"/>
    <w:rsid w:val="00F6573C"/>
    <w:rsid w:val="00F65874"/>
    <w:rsid w:val="00F659DD"/>
    <w:rsid w:val="00F65EE2"/>
    <w:rsid w:val="00F664D4"/>
    <w:rsid w:val="00F666FB"/>
    <w:rsid w:val="00F668D4"/>
    <w:rsid w:val="00F66D0C"/>
    <w:rsid w:val="00F66E48"/>
    <w:rsid w:val="00F67156"/>
    <w:rsid w:val="00F678A4"/>
    <w:rsid w:val="00F678F8"/>
    <w:rsid w:val="00F67A24"/>
    <w:rsid w:val="00F67DA7"/>
    <w:rsid w:val="00F67E2D"/>
    <w:rsid w:val="00F67E33"/>
    <w:rsid w:val="00F67E81"/>
    <w:rsid w:val="00F70230"/>
    <w:rsid w:val="00F7061E"/>
    <w:rsid w:val="00F70852"/>
    <w:rsid w:val="00F709CB"/>
    <w:rsid w:val="00F70BAF"/>
    <w:rsid w:val="00F70C91"/>
    <w:rsid w:val="00F710B3"/>
    <w:rsid w:val="00F71181"/>
    <w:rsid w:val="00F711D1"/>
    <w:rsid w:val="00F717BA"/>
    <w:rsid w:val="00F7185C"/>
    <w:rsid w:val="00F719D2"/>
    <w:rsid w:val="00F71BAD"/>
    <w:rsid w:val="00F71CFF"/>
    <w:rsid w:val="00F71E42"/>
    <w:rsid w:val="00F720EF"/>
    <w:rsid w:val="00F720FF"/>
    <w:rsid w:val="00F7214E"/>
    <w:rsid w:val="00F72272"/>
    <w:rsid w:val="00F72444"/>
    <w:rsid w:val="00F7246B"/>
    <w:rsid w:val="00F72525"/>
    <w:rsid w:val="00F727B1"/>
    <w:rsid w:val="00F727ED"/>
    <w:rsid w:val="00F72B4E"/>
    <w:rsid w:val="00F73010"/>
    <w:rsid w:val="00F730F9"/>
    <w:rsid w:val="00F73261"/>
    <w:rsid w:val="00F7344C"/>
    <w:rsid w:val="00F73704"/>
    <w:rsid w:val="00F73AD1"/>
    <w:rsid w:val="00F73E3E"/>
    <w:rsid w:val="00F74002"/>
    <w:rsid w:val="00F7410B"/>
    <w:rsid w:val="00F74148"/>
    <w:rsid w:val="00F747EB"/>
    <w:rsid w:val="00F74F46"/>
    <w:rsid w:val="00F75416"/>
    <w:rsid w:val="00F75484"/>
    <w:rsid w:val="00F75931"/>
    <w:rsid w:val="00F759A6"/>
    <w:rsid w:val="00F75B79"/>
    <w:rsid w:val="00F75D1C"/>
    <w:rsid w:val="00F7617D"/>
    <w:rsid w:val="00F76324"/>
    <w:rsid w:val="00F76399"/>
    <w:rsid w:val="00F76948"/>
    <w:rsid w:val="00F76F1D"/>
    <w:rsid w:val="00F76FDD"/>
    <w:rsid w:val="00F77002"/>
    <w:rsid w:val="00F77816"/>
    <w:rsid w:val="00F77F94"/>
    <w:rsid w:val="00F8010F"/>
    <w:rsid w:val="00F8035B"/>
    <w:rsid w:val="00F803F8"/>
    <w:rsid w:val="00F8042A"/>
    <w:rsid w:val="00F80544"/>
    <w:rsid w:val="00F80940"/>
    <w:rsid w:val="00F80D69"/>
    <w:rsid w:val="00F810D3"/>
    <w:rsid w:val="00F8134F"/>
    <w:rsid w:val="00F8177C"/>
    <w:rsid w:val="00F81860"/>
    <w:rsid w:val="00F81928"/>
    <w:rsid w:val="00F81B5D"/>
    <w:rsid w:val="00F81CC6"/>
    <w:rsid w:val="00F81DC8"/>
    <w:rsid w:val="00F822A3"/>
    <w:rsid w:val="00F82407"/>
    <w:rsid w:val="00F82661"/>
    <w:rsid w:val="00F826AC"/>
    <w:rsid w:val="00F82775"/>
    <w:rsid w:val="00F8279D"/>
    <w:rsid w:val="00F82B90"/>
    <w:rsid w:val="00F82E14"/>
    <w:rsid w:val="00F837CE"/>
    <w:rsid w:val="00F83989"/>
    <w:rsid w:val="00F83A82"/>
    <w:rsid w:val="00F83B87"/>
    <w:rsid w:val="00F8406A"/>
    <w:rsid w:val="00F84081"/>
    <w:rsid w:val="00F8458A"/>
    <w:rsid w:val="00F84848"/>
    <w:rsid w:val="00F84BC5"/>
    <w:rsid w:val="00F84C35"/>
    <w:rsid w:val="00F85052"/>
    <w:rsid w:val="00F852CA"/>
    <w:rsid w:val="00F852FC"/>
    <w:rsid w:val="00F85317"/>
    <w:rsid w:val="00F85389"/>
    <w:rsid w:val="00F8559A"/>
    <w:rsid w:val="00F8582E"/>
    <w:rsid w:val="00F85A52"/>
    <w:rsid w:val="00F85B9F"/>
    <w:rsid w:val="00F85C3D"/>
    <w:rsid w:val="00F85CBD"/>
    <w:rsid w:val="00F85D01"/>
    <w:rsid w:val="00F8627D"/>
    <w:rsid w:val="00F86336"/>
    <w:rsid w:val="00F868A6"/>
    <w:rsid w:val="00F87068"/>
    <w:rsid w:val="00F87075"/>
    <w:rsid w:val="00F87083"/>
    <w:rsid w:val="00F87489"/>
    <w:rsid w:val="00F87B2E"/>
    <w:rsid w:val="00F87D7A"/>
    <w:rsid w:val="00F87DE8"/>
    <w:rsid w:val="00F87E54"/>
    <w:rsid w:val="00F9026C"/>
    <w:rsid w:val="00F90340"/>
    <w:rsid w:val="00F90413"/>
    <w:rsid w:val="00F905DB"/>
    <w:rsid w:val="00F908CC"/>
    <w:rsid w:val="00F90B16"/>
    <w:rsid w:val="00F9106E"/>
    <w:rsid w:val="00F91187"/>
    <w:rsid w:val="00F911B6"/>
    <w:rsid w:val="00F9124A"/>
    <w:rsid w:val="00F915DB"/>
    <w:rsid w:val="00F9210A"/>
    <w:rsid w:val="00F921A0"/>
    <w:rsid w:val="00F92552"/>
    <w:rsid w:val="00F9285F"/>
    <w:rsid w:val="00F92C55"/>
    <w:rsid w:val="00F92C57"/>
    <w:rsid w:val="00F92CCC"/>
    <w:rsid w:val="00F93230"/>
    <w:rsid w:val="00F93289"/>
    <w:rsid w:val="00F9344F"/>
    <w:rsid w:val="00F9348C"/>
    <w:rsid w:val="00F93888"/>
    <w:rsid w:val="00F93D4A"/>
    <w:rsid w:val="00F93E63"/>
    <w:rsid w:val="00F944AF"/>
    <w:rsid w:val="00F947F1"/>
    <w:rsid w:val="00F9498D"/>
    <w:rsid w:val="00F94994"/>
    <w:rsid w:val="00F94C09"/>
    <w:rsid w:val="00F94C10"/>
    <w:rsid w:val="00F94DF4"/>
    <w:rsid w:val="00F94E15"/>
    <w:rsid w:val="00F955A1"/>
    <w:rsid w:val="00F95A25"/>
    <w:rsid w:val="00F95B7C"/>
    <w:rsid w:val="00F95D39"/>
    <w:rsid w:val="00F95DB8"/>
    <w:rsid w:val="00F962C5"/>
    <w:rsid w:val="00F966CF"/>
    <w:rsid w:val="00F96981"/>
    <w:rsid w:val="00F96BEF"/>
    <w:rsid w:val="00F96CA4"/>
    <w:rsid w:val="00F96F6A"/>
    <w:rsid w:val="00F9700D"/>
    <w:rsid w:val="00F9709B"/>
    <w:rsid w:val="00F97109"/>
    <w:rsid w:val="00F975D2"/>
    <w:rsid w:val="00F9777F"/>
    <w:rsid w:val="00F9797B"/>
    <w:rsid w:val="00F97A8E"/>
    <w:rsid w:val="00F97DCB"/>
    <w:rsid w:val="00F97F85"/>
    <w:rsid w:val="00FA0746"/>
    <w:rsid w:val="00FA0A19"/>
    <w:rsid w:val="00FA0BC4"/>
    <w:rsid w:val="00FA0BD5"/>
    <w:rsid w:val="00FA0C7D"/>
    <w:rsid w:val="00FA0ED5"/>
    <w:rsid w:val="00FA0EEA"/>
    <w:rsid w:val="00FA1258"/>
    <w:rsid w:val="00FA1607"/>
    <w:rsid w:val="00FA16DB"/>
    <w:rsid w:val="00FA1A31"/>
    <w:rsid w:val="00FA1C5C"/>
    <w:rsid w:val="00FA1EBE"/>
    <w:rsid w:val="00FA1EDB"/>
    <w:rsid w:val="00FA2103"/>
    <w:rsid w:val="00FA22AD"/>
    <w:rsid w:val="00FA23BC"/>
    <w:rsid w:val="00FA25CA"/>
    <w:rsid w:val="00FA2762"/>
    <w:rsid w:val="00FA2A1C"/>
    <w:rsid w:val="00FA2E8E"/>
    <w:rsid w:val="00FA30DB"/>
    <w:rsid w:val="00FA31A8"/>
    <w:rsid w:val="00FA34D8"/>
    <w:rsid w:val="00FA381D"/>
    <w:rsid w:val="00FA391E"/>
    <w:rsid w:val="00FA3AC1"/>
    <w:rsid w:val="00FA3CED"/>
    <w:rsid w:val="00FA3F8E"/>
    <w:rsid w:val="00FA4282"/>
    <w:rsid w:val="00FA4551"/>
    <w:rsid w:val="00FA461B"/>
    <w:rsid w:val="00FA4ACD"/>
    <w:rsid w:val="00FA4C25"/>
    <w:rsid w:val="00FA4DCF"/>
    <w:rsid w:val="00FA4E1A"/>
    <w:rsid w:val="00FA4F79"/>
    <w:rsid w:val="00FA534E"/>
    <w:rsid w:val="00FA543A"/>
    <w:rsid w:val="00FA57EA"/>
    <w:rsid w:val="00FA6026"/>
    <w:rsid w:val="00FA6265"/>
    <w:rsid w:val="00FA6722"/>
    <w:rsid w:val="00FA69A4"/>
    <w:rsid w:val="00FA6C0D"/>
    <w:rsid w:val="00FA6CEC"/>
    <w:rsid w:val="00FA72C2"/>
    <w:rsid w:val="00FA73BE"/>
    <w:rsid w:val="00FB0369"/>
    <w:rsid w:val="00FB0ADB"/>
    <w:rsid w:val="00FB0FBE"/>
    <w:rsid w:val="00FB129D"/>
    <w:rsid w:val="00FB183E"/>
    <w:rsid w:val="00FB184A"/>
    <w:rsid w:val="00FB1A9A"/>
    <w:rsid w:val="00FB1B2C"/>
    <w:rsid w:val="00FB1B98"/>
    <w:rsid w:val="00FB22AE"/>
    <w:rsid w:val="00FB24BD"/>
    <w:rsid w:val="00FB2504"/>
    <w:rsid w:val="00FB25D1"/>
    <w:rsid w:val="00FB268B"/>
    <w:rsid w:val="00FB2D9E"/>
    <w:rsid w:val="00FB2E63"/>
    <w:rsid w:val="00FB31F3"/>
    <w:rsid w:val="00FB327F"/>
    <w:rsid w:val="00FB32F3"/>
    <w:rsid w:val="00FB360D"/>
    <w:rsid w:val="00FB3770"/>
    <w:rsid w:val="00FB3782"/>
    <w:rsid w:val="00FB38E4"/>
    <w:rsid w:val="00FB3C33"/>
    <w:rsid w:val="00FB3D81"/>
    <w:rsid w:val="00FB3EA7"/>
    <w:rsid w:val="00FB3FEF"/>
    <w:rsid w:val="00FB408E"/>
    <w:rsid w:val="00FB4160"/>
    <w:rsid w:val="00FB4189"/>
    <w:rsid w:val="00FB450F"/>
    <w:rsid w:val="00FB49C7"/>
    <w:rsid w:val="00FB4A35"/>
    <w:rsid w:val="00FB4BA0"/>
    <w:rsid w:val="00FB4EF3"/>
    <w:rsid w:val="00FB532C"/>
    <w:rsid w:val="00FB5429"/>
    <w:rsid w:val="00FB55EC"/>
    <w:rsid w:val="00FB56EE"/>
    <w:rsid w:val="00FB5C12"/>
    <w:rsid w:val="00FB5CCE"/>
    <w:rsid w:val="00FB5D7D"/>
    <w:rsid w:val="00FB5EB8"/>
    <w:rsid w:val="00FB6154"/>
    <w:rsid w:val="00FB699E"/>
    <w:rsid w:val="00FB6C3F"/>
    <w:rsid w:val="00FB728B"/>
    <w:rsid w:val="00FB76FD"/>
    <w:rsid w:val="00FB7A87"/>
    <w:rsid w:val="00FB7A8D"/>
    <w:rsid w:val="00FB7B3D"/>
    <w:rsid w:val="00FB7B84"/>
    <w:rsid w:val="00FC0202"/>
    <w:rsid w:val="00FC02A7"/>
    <w:rsid w:val="00FC05A4"/>
    <w:rsid w:val="00FC0608"/>
    <w:rsid w:val="00FC07DE"/>
    <w:rsid w:val="00FC08B3"/>
    <w:rsid w:val="00FC0DBA"/>
    <w:rsid w:val="00FC0DFF"/>
    <w:rsid w:val="00FC1076"/>
    <w:rsid w:val="00FC11DB"/>
    <w:rsid w:val="00FC1278"/>
    <w:rsid w:val="00FC12F0"/>
    <w:rsid w:val="00FC131C"/>
    <w:rsid w:val="00FC1386"/>
    <w:rsid w:val="00FC1438"/>
    <w:rsid w:val="00FC144C"/>
    <w:rsid w:val="00FC14E9"/>
    <w:rsid w:val="00FC1554"/>
    <w:rsid w:val="00FC19B1"/>
    <w:rsid w:val="00FC1B79"/>
    <w:rsid w:val="00FC1C29"/>
    <w:rsid w:val="00FC1E98"/>
    <w:rsid w:val="00FC1EBF"/>
    <w:rsid w:val="00FC21D0"/>
    <w:rsid w:val="00FC22AB"/>
    <w:rsid w:val="00FC2709"/>
    <w:rsid w:val="00FC29B8"/>
    <w:rsid w:val="00FC2A14"/>
    <w:rsid w:val="00FC2C82"/>
    <w:rsid w:val="00FC2CFE"/>
    <w:rsid w:val="00FC330F"/>
    <w:rsid w:val="00FC3A5C"/>
    <w:rsid w:val="00FC40D8"/>
    <w:rsid w:val="00FC41C4"/>
    <w:rsid w:val="00FC456B"/>
    <w:rsid w:val="00FC47B1"/>
    <w:rsid w:val="00FC47F7"/>
    <w:rsid w:val="00FC48F1"/>
    <w:rsid w:val="00FC4AC6"/>
    <w:rsid w:val="00FC4C57"/>
    <w:rsid w:val="00FC4E17"/>
    <w:rsid w:val="00FC578A"/>
    <w:rsid w:val="00FC5AF6"/>
    <w:rsid w:val="00FC5AFE"/>
    <w:rsid w:val="00FC5D2A"/>
    <w:rsid w:val="00FC6049"/>
    <w:rsid w:val="00FC6067"/>
    <w:rsid w:val="00FC61CA"/>
    <w:rsid w:val="00FC6265"/>
    <w:rsid w:val="00FC6299"/>
    <w:rsid w:val="00FC668E"/>
    <w:rsid w:val="00FC66BC"/>
    <w:rsid w:val="00FC6C1D"/>
    <w:rsid w:val="00FC6C58"/>
    <w:rsid w:val="00FC7635"/>
    <w:rsid w:val="00FC7737"/>
    <w:rsid w:val="00FC77A7"/>
    <w:rsid w:val="00FC77BE"/>
    <w:rsid w:val="00FC7874"/>
    <w:rsid w:val="00FC7AB1"/>
    <w:rsid w:val="00FC7F5B"/>
    <w:rsid w:val="00FC7F82"/>
    <w:rsid w:val="00FD01A6"/>
    <w:rsid w:val="00FD024A"/>
    <w:rsid w:val="00FD03DF"/>
    <w:rsid w:val="00FD0516"/>
    <w:rsid w:val="00FD0553"/>
    <w:rsid w:val="00FD0B29"/>
    <w:rsid w:val="00FD0BF3"/>
    <w:rsid w:val="00FD0E14"/>
    <w:rsid w:val="00FD1113"/>
    <w:rsid w:val="00FD1381"/>
    <w:rsid w:val="00FD14F3"/>
    <w:rsid w:val="00FD156A"/>
    <w:rsid w:val="00FD1583"/>
    <w:rsid w:val="00FD16FB"/>
    <w:rsid w:val="00FD1C9B"/>
    <w:rsid w:val="00FD1E74"/>
    <w:rsid w:val="00FD1FC3"/>
    <w:rsid w:val="00FD23D9"/>
    <w:rsid w:val="00FD2508"/>
    <w:rsid w:val="00FD2536"/>
    <w:rsid w:val="00FD273F"/>
    <w:rsid w:val="00FD29E6"/>
    <w:rsid w:val="00FD2FFE"/>
    <w:rsid w:val="00FD3033"/>
    <w:rsid w:val="00FD3342"/>
    <w:rsid w:val="00FD353A"/>
    <w:rsid w:val="00FD3843"/>
    <w:rsid w:val="00FD3860"/>
    <w:rsid w:val="00FD398E"/>
    <w:rsid w:val="00FD3C05"/>
    <w:rsid w:val="00FD3EFF"/>
    <w:rsid w:val="00FD3F2E"/>
    <w:rsid w:val="00FD41AB"/>
    <w:rsid w:val="00FD4221"/>
    <w:rsid w:val="00FD428A"/>
    <w:rsid w:val="00FD42EC"/>
    <w:rsid w:val="00FD4516"/>
    <w:rsid w:val="00FD45E0"/>
    <w:rsid w:val="00FD4910"/>
    <w:rsid w:val="00FD4D38"/>
    <w:rsid w:val="00FD4E02"/>
    <w:rsid w:val="00FD5731"/>
    <w:rsid w:val="00FD577F"/>
    <w:rsid w:val="00FD5A15"/>
    <w:rsid w:val="00FD5C00"/>
    <w:rsid w:val="00FD5D6F"/>
    <w:rsid w:val="00FD62A8"/>
    <w:rsid w:val="00FD6416"/>
    <w:rsid w:val="00FD64CC"/>
    <w:rsid w:val="00FD65D4"/>
    <w:rsid w:val="00FD688E"/>
    <w:rsid w:val="00FD6A4F"/>
    <w:rsid w:val="00FD6B64"/>
    <w:rsid w:val="00FD6E86"/>
    <w:rsid w:val="00FD6F20"/>
    <w:rsid w:val="00FD6F47"/>
    <w:rsid w:val="00FD718C"/>
    <w:rsid w:val="00FD7198"/>
    <w:rsid w:val="00FD735E"/>
    <w:rsid w:val="00FD7399"/>
    <w:rsid w:val="00FD76B1"/>
    <w:rsid w:val="00FD76EF"/>
    <w:rsid w:val="00FD778F"/>
    <w:rsid w:val="00FD7A1F"/>
    <w:rsid w:val="00FE00DD"/>
    <w:rsid w:val="00FE01B3"/>
    <w:rsid w:val="00FE02D8"/>
    <w:rsid w:val="00FE053F"/>
    <w:rsid w:val="00FE0631"/>
    <w:rsid w:val="00FE087D"/>
    <w:rsid w:val="00FE0893"/>
    <w:rsid w:val="00FE0A64"/>
    <w:rsid w:val="00FE0A78"/>
    <w:rsid w:val="00FE0B80"/>
    <w:rsid w:val="00FE0C89"/>
    <w:rsid w:val="00FE0F3A"/>
    <w:rsid w:val="00FE0F74"/>
    <w:rsid w:val="00FE0FA1"/>
    <w:rsid w:val="00FE0FE6"/>
    <w:rsid w:val="00FE10E3"/>
    <w:rsid w:val="00FE1129"/>
    <w:rsid w:val="00FE16BA"/>
    <w:rsid w:val="00FE172A"/>
    <w:rsid w:val="00FE1D01"/>
    <w:rsid w:val="00FE1E2B"/>
    <w:rsid w:val="00FE220C"/>
    <w:rsid w:val="00FE263A"/>
    <w:rsid w:val="00FE2A46"/>
    <w:rsid w:val="00FE3570"/>
    <w:rsid w:val="00FE3CDD"/>
    <w:rsid w:val="00FE3DDA"/>
    <w:rsid w:val="00FE3F36"/>
    <w:rsid w:val="00FE4319"/>
    <w:rsid w:val="00FE4455"/>
    <w:rsid w:val="00FE461A"/>
    <w:rsid w:val="00FE48E4"/>
    <w:rsid w:val="00FE49C9"/>
    <w:rsid w:val="00FE4B07"/>
    <w:rsid w:val="00FE4D5F"/>
    <w:rsid w:val="00FE4E9E"/>
    <w:rsid w:val="00FE4FA7"/>
    <w:rsid w:val="00FE54B0"/>
    <w:rsid w:val="00FE56B0"/>
    <w:rsid w:val="00FE58AD"/>
    <w:rsid w:val="00FE5B59"/>
    <w:rsid w:val="00FE5C1B"/>
    <w:rsid w:val="00FE5EBA"/>
    <w:rsid w:val="00FE5F1A"/>
    <w:rsid w:val="00FE6059"/>
    <w:rsid w:val="00FE622A"/>
    <w:rsid w:val="00FE6528"/>
    <w:rsid w:val="00FE69AC"/>
    <w:rsid w:val="00FE6C5F"/>
    <w:rsid w:val="00FE6D69"/>
    <w:rsid w:val="00FE6E50"/>
    <w:rsid w:val="00FE7468"/>
    <w:rsid w:val="00FE754A"/>
    <w:rsid w:val="00FE75BB"/>
    <w:rsid w:val="00FE75D0"/>
    <w:rsid w:val="00FE769B"/>
    <w:rsid w:val="00FE76A2"/>
    <w:rsid w:val="00FE76F0"/>
    <w:rsid w:val="00FE7D4E"/>
    <w:rsid w:val="00FE7E21"/>
    <w:rsid w:val="00FE7F93"/>
    <w:rsid w:val="00FF04EE"/>
    <w:rsid w:val="00FF07AF"/>
    <w:rsid w:val="00FF07F0"/>
    <w:rsid w:val="00FF0912"/>
    <w:rsid w:val="00FF0B61"/>
    <w:rsid w:val="00FF0CFF"/>
    <w:rsid w:val="00FF1223"/>
    <w:rsid w:val="00FF17B0"/>
    <w:rsid w:val="00FF197F"/>
    <w:rsid w:val="00FF1BFE"/>
    <w:rsid w:val="00FF1CF5"/>
    <w:rsid w:val="00FF1F0E"/>
    <w:rsid w:val="00FF2249"/>
    <w:rsid w:val="00FF2565"/>
    <w:rsid w:val="00FF2751"/>
    <w:rsid w:val="00FF2C56"/>
    <w:rsid w:val="00FF2CE2"/>
    <w:rsid w:val="00FF2EDB"/>
    <w:rsid w:val="00FF376A"/>
    <w:rsid w:val="00FF390C"/>
    <w:rsid w:val="00FF39D7"/>
    <w:rsid w:val="00FF3E16"/>
    <w:rsid w:val="00FF3F47"/>
    <w:rsid w:val="00FF457A"/>
    <w:rsid w:val="00FF4600"/>
    <w:rsid w:val="00FF4AB7"/>
    <w:rsid w:val="00FF4ABA"/>
    <w:rsid w:val="00FF4C5A"/>
    <w:rsid w:val="00FF54EC"/>
    <w:rsid w:val="00FF5E7E"/>
    <w:rsid w:val="00FF5E88"/>
    <w:rsid w:val="00FF6115"/>
    <w:rsid w:val="00FF6167"/>
    <w:rsid w:val="00FF6488"/>
    <w:rsid w:val="00FF648F"/>
    <w:rsid w:val="00FF67B7"/>
    <w:rsid w:val="00FF6A18"/>
    <w:rsid w:val="00FF6A5F"/>
    <w:rsid w:val="00FF6D50"/>
    <w:rsid w:val="00FF6E3F"/>
    <w:rsid w:val="00FF7028"/>
    <w:rsid w:val="00FF71AF"/>
    <w:rsid w:val="00FF71FD"/>
    <w:rsid w:val="00FF76D3"/>
    <w:rsid w:val="00FF7955"/>
    <w:rsid w:val="00FF7959"/>
    <w:rsid w:val="00FF7A50"/>
    <w:rsid w:val="00FF7BFA"/>
    <w:rsid w:val="00FF7CF4"/>
    <w:rsid w:val="00FF7F09"/>
    <w:rsid w:val="00FF7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uiPriority w:val="99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723FF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23F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uiPriority w:val="99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723FF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23F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775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3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34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6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103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82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93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6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877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24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46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71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84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89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68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7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64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50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F9262DDC7196A55F4BCAEA92D29945129F9698A93F50A09631C2647DC6509733B724F81F8DFA8BF0C58D9774631BAECCEDB32A66C4CC7I" TargetMode="External"/><Relationship Id="rId18" Type="http://schemas.openxmlformats.org/officeDocument/2006/relationships/hyperlink" Target="consultantplus://offline/ref=9E89AAB0FD1A9BBB11134009C3227FCE53C937EAAAAF9618AB29B9236EFDAC595A33BB26n8E7J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F9262DDC7196A55F4BCAEA92D29945129F9698A93F50A09631C2647DC6509733B724F82F1DFA3EE5B17D82B0362A9EDC1DB30AF70C4778646C1I" TargetMode="External"/><Relationship Id="rId17" Type="http://schemas.openxmlformats.org/officeDocument/2006/relationships/hyperlink" Target="consultantplus://offline/ref=9E89AAB0FD1A9BBB11134009C3227FCE53C937EAAAAF9618AB29B9236EFDAC595A33BB2E8En8E7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C988736A91380DF65863CE74D60610ED9680693F4CFA20B09146E63CFD091668B2625EDC981F1DF7B9C973C08AB3F9962F7BAlDtBN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F9262DDC7196A55F4BCAEA92D29945129F9698A93F50A09631C2647DC6509733B724F87F2D4F7BA1949817B4129A4E5D9C730A446CF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C988736A91380DF65863CE74D60610ED9680693F4CFA20B09146E63CFD091668B2625EDC981F1DF7B9C973C08AB3F9962F7BAlDtBN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766BC863EC0182FD4DFA6211D66D7A8E4B062355278D8908C5A4E6F241D9CEB9CD1934F2C23AF4317FDA7CFF4E112B75115BECFD69FED950c3B9I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2F9262DDC7196A55F4BCAEA92D29945129F9698A93F50A09631C2647DC6509733B724F80F4D6A8BF0C58D9774631BAECCEDB32A66C4CC7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82D7E-2644-4596-9D05-2F63EA5FC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31</Pages>
  <Words>11234</Words>
  <Characters>64036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10</cp:revision>
  <cp:lastPrinted>2018-12-19T05:58:00Z</cp:lastPrinted>
  <dcterms:created xsi:type="dcterms:W3CDTF">2022-06-10T15:34:00Z</dcterms:created>
  <dcterms:modified xsi:type="dcterms:W3CDTF">2022-06-17T09:47:00Z</dcterms:modified>
</cp:coreProperties>
</file>