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6A" w:rsidRDefault="00C0326A" w:rsidP="00C0326A">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C0326A" w:rsidRDefault="00C0326A" w:rsidP="00C0326A">
      <w:pPr>
        <w:suppressAutoHyphens/>
        <w:spacing w:after="0" w:line="240" w:lineRule="auto"/>
        <w:jc w:val="right"/>
        <w:rPr>
          <w:rFonts w:ascii="Times New Roman" w:hAnsi="Times New Roman"/>
          <w:sz w:val="28"/>
          <w:szCs w:val="28"/>
          <w:lang w:eastAsia="ar-SA"/>
        </w:rPr>
      </w:pPr>
    </w:p>
    <w:p w:rsidR="00C0326A" w:rsidRDefault="00C0326A" w:rsidP="00C032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C0326A" w:rsidRDefault="00C0326A" w:rsidP="00C032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C0326A" w:rsidRDefault="00C0326A" w:rsidP="00C0326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C0326A" w:rsidRDefault="00C0326A" w:rsidP="00C0326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C0326A" w:rsidRDefault="00C0326A" w:rsidP="00C0326A">
      <w:pPr>
        <w:suppressAutoHyphens/>
        <w:spacing w:after="0" w:line="240" w:lineRule="auto"/>
        <w:rPr>
          <w:rFonts w:ascii="Times New Roman" w:hAnsi="Times New Roman"/>
          <w:sz w:val="28"/>
          <w:szCs w:val="28"/>
          <w:lang w:eastAsia="ar-SA"/>
        </w:rPr>
      </w:pPr>
    </w:p>
    <w:p w:rsidR="00C0326A" w:rsidRDefault="00C0326A" w:rsidP="00C0326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0326A" w:rsidTr="00C0326A">
        <w:tc>
          <w:tcPr>
            <w:tcW w:w="2808" w:type="dxa"/>
            <w:tcBorders>
              <w:top w:val="nil"/>
              <w:left w:val="nil"/>
              <w:bottom w:val="nil"/>
              <w:right w:val="nil"/>
            </w:tcBorders>
            <w:hideMark/>
          </w:tcPr>
          <w:p w:rsidR="00C0326A" w:rsidRDefault="00C0326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C0326A" w:rsidRDefault="00C0326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C0326A" w:rsidRDefault="00C0326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C0326A" w:rsidRDefault="00C0326A">
            <w:pPr>
              <w:suppressAutoHyphens/>
              <w:spacing w:after="0" w:line="240" w:lineRule="auto"/>
              <w:rPr>
                <w:rFonts w:ascii="Times New Roman" w:hAnsi="Times New Roman"/>
                <w:sz w:val="28"/>
                <w:szCs w:val="28"/>
                <w:lang w:eastAsia="ar-SA"/>
              </w:rPr>
            </w:pPr>
          </w:p>
        </w:tc>
      </w:tr>
    </w:tbl>
    <w:p w:rsidR="00BA5225" w:rsidRPr="00BA5225" w:rsidRDefault="00BA5225" w:rsidP="00BA5225">
      <w:pPr>
        <w:pStyle w:val="a3"/>
        <w:jc w:val="center"/>
        <w:rPr>
          <w:rFonts w:ascii="Times New Roman" w:hAnsi="Times New Roman" w:cs="Times New Roman"/>
          <w:b/>
          <w:sz w:val="28"/>
          <w:szCs w:val="28"/>
          <w:lang w:eastAsia="x-none"/>
        </w:rPr>
      </w:pPr>
      <w:r w:rsidRPr="00BA5225">
        <w:rPr>
          <w:rFonts w:ascii="Times New Roman" w:hAnsi="Times New Roman" w:cs="Times New Roman"/>
          <w:b/>
          <w:sz w:val="28"/>
          <w:szCs w:val="28"/>
        </w:rPr>
        <w:t>Об утверждении административного  регламента</w:t>
      </w:r>
    </w:p>
    <w:p w:rsidR="00BA5225" w:rsidRPr="00BA5225" w:rsidRDefault="00BA5225" w:rsidP="00BA5225">
      <w:pPr>
        <w:pStyle w:val="a3"/>
        <w:jc w:val="center"/>
        <w:rPr>
          <w:rFonts w:ascii="Times New Roman" w:hAnsi="Times New Roman" w:cs="Times New Roman"/>
          <w:b/>
          <w:bCs/>
          <w:sz w:val="28"/>
          <w:szCs w:val="28"/>
        </w:rPr>
      </w:pPr>
      <w:r w:rsidRPr="00BA5225">
        <w:rPr>
          <w:rFonts w:ascii="Times New Roman" w:hAnsi="Times New Roman" w:cs="Times New Roman"/>
          <w:b/>
          <w:sz w:val="28"/>
          <w:szCs w:val="28"/>
        </w:rPr>
        <w:t xml:space="preserve">предоставления муниципальной услуги </w:t>
      </w:r>
      <w:r w:rsidRPr="00BA5225">
        <w:rPr>
          <w:rFonts w:ascii="Times New Roman" w:hAnsi="Times New Roman" w:cs="Times New Roman"/>
          <w:b/>
          <w:bCs/>
          <w:sz w:val="28"/>
          <w:szCs w:val="28"/>
        </w:rPr>
        <w:t>«</w:t>
      </w:r>
      <w:r w:rsidRPr="00BA5225">
        <w:rPr>
          <w:rFonts w:ascii="Times New Roman" w:hAnsi="Times New Roman" w:cs="Times New Roman"/>
          <w:b/>
          <w:sz w:val="28"/>
          <w:szCs w:val="28"/>
        </w:rPr>
        <w:t xml:space="preserve">Прием в эксплуатацию после перевода </w:t>
      </w:r>
      <w:r w:rsidRPr="00BA5225">
        <w:rPr>
          <w:rFonts w:ascii="Times New Roman" w:hAnsi="Times New Roman" w:cs="Times New Roman"/>
          <w:b/>
          <w:bCs/>
          <w:sz w:val="28"/>
          <w:szCs w:val="28"/>
        </w:rPr>
        <w:t>жилого помещения в нежилое помещение или</w:t>
      </w:r>
    </w:p>
    <w:p w:rsidR="00BA5225" w:rsidRPr="00BA5225" w:rsidRDefault="00BA5225" w:rsidP="00BA5225">
      <w:pPr>
        <w:pStyle w:val="a3"/>
        <w:jc w:val="center"/>
        <w:rPr>
          <w:rFonts w:ascii="Times New Roman" w:hAnsi="Times New Roman" w:cs="Times New Roman"/>
          <w:b/>
          <w:bCs/>
          <w:sz w:val="28"/>
          <w:szCs w:val="28"/>
        </w:rPr>
      </w:pPr>
      <w:r w:rsidRPr="00BA5225">
        <w:rPr>
          <w:rFonts w:ascii="Times New Roman" w:hAnsi="Times New Roman" w:cs="Times New Roman"/>
          <w:b/>
          <w:bCs/>
          <w:sz w:val="28"/>
          <w:szCs w:val="28"/>
        </w:rPr>
        <w:t>нежилого помещения в жилое помещение»</w:t>
      </w:r>
    </w:p>
    <w:p w:rsidR="00BA5225" w:rsidRDefault="00BA5225" w:rsidP="00BA5225">
      <w:pPr>
        <w:widowControl w:val="0"/>
        <w:tabs>
          <w:tab w:val="left" w:pos="142"/>
          <w:tab w:val="left" w:pos="284"/>
        </w:tabs>
        <w:autoSpaceDE w:val="0"/>
        <w:autoSpaceDN w:val="0"/>
        <w:adjustRightInd w:val="0"/>
        <w:ind w:firstLine="340"/>
        <w:jc w:val="center"/>
        <w:outlineLvl w:val="0"/>
        <w:rPr>
          <w:b/>
          <w:bCs/>
          <w:sz w:val="28"/>
          <w:szCs w:val="28"/>
        </w:rPr>
      </w:pPr>
    </w:p>
    <w:p w:rsidR="00C0326A" w:rsidRDefault="00C0326A" w:rsidP="00C0326A">
      <w:pPr>
        <w:widowControl w:val="0"/>
        <w:autoSpaceDE w:val="0"/>
        <w:autoSpaceDN w:val="0"/>
        <w:adjustRightInd w:val="0"/>
        <w:spacing w:after="0" w:line="240" w:lineRule="auto"/>
        <w:jc w:val="center"/>
        <w:outlineLvl w:val="0"/>
        <w:rPr>
          <w:rFonts w:ascii="Times New Roman" w:hAnsi="Times New Roman"/>
          <w:b/>
          <w:sz w:val="28"/>
          <w:szCs w:val="28"/>
        </w:rPr>
      </w:pPr>
    </w:p>
    <w:p w:rsidR="00C0326A" w:rsidRDefault="00C0326A" w:rsidP="00C0326A">
      <w:pPr>
        <w:pStyle w:val="ConsPlusTitle"/>
        <w:widowControl/>
        <w:tabs>
          <w:tab w:val="left" w:pos="1134"/>
        </w:tabs>
        <w:jc w:val="both"/>
        <w:rPr>
          <w:b w:val="0"/>
          <w:sz w:val="28"/>
          <w:szCs w:val="28"/>
        </w:rPr>
      </w:pPr>
      <w:r>
        <w:tab/>
      </w:r>
      <w:r w:rsidR="00BA5225">
        <w:rPr>
          <w:sz w:val="28"/>
          <w:szCs w:val="28"/>
        </w:rPr>
        <w:t xml:space="preserve">  </w:t>
      </w:r>
      <w:proofErr w:type="gramStart"/>
      <w:r w:rsidR="00BA5225" w:rsidRPr="00BA5225">
        <w:rPr>
          <w:b w:val="0"/>
          <w:sz w:val="28"/>
          <w:szCs w:val="28"/>
        </w:rPr>
        <w:t>В соответствии с Гражданским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C0326A" w:rsidRDefault="00C0326A" w:rsidP="00C0326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C0326A" w:rsidRPr="00BA5225" w:rsidRDefault="00C0326A" w:rsidP="00C032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00BA5225" w:rsidRPr="00BA5225">
        <w:rPr>
          <w:rFonts w:ascii="Times New Roman" w:hAnsi="Times New Roman" w:cs="Times New Roman"/>
          <w:sz w:val="28"/>
          <w:szCs w:val="28"/>
        </w:rPr>
        <w:t xml:space="preserve">Прием в эксплуатацию после перевода </w:t>
      </w:r>
      <w:r w:rsidR="00BA5225" w:rsidRPr="00BA5225">
        <w:rPr>
          <w:rFonts w:ascii="Times New Roman" w:hAnsi="Times New Roman" w:cs="Times New Roman"/>
          <w:bCs/>
          <w:sz w:val="28"/>
          <w:szCs w:val="28"/>
        </w:rPr>
        <w:t>жилого помещения в нежилое помещение или нежилого помещения в жилое помещение</w:t>
      </w:r>
      <w:r w:rsidRPr="00BA5225">
        <w:rPr>
          <w:rFonts w:ascii="Times New Roman" w:hAnsi="Times New Roman" w:cs="Times New Roman"/>
          <w:sz w:val="28"/>
          <w:szCs w:val="28"/>
        </w:rPr>
        <w:t>.</w:t>
      </w:r>
    </w:p>
    <w:p w:rsidR="00C0326A" w:rsidRDefault="00C0326A" w:rsidP="00C032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C0326A" w:rsidRPr="00BA5225" w:rsidRDefault="00C0326A" w:rsidP="00C0326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2. Отменить постановления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28.11.2018  № 26</w:t>
      </w:r>
      <w:r w:rsidR="00BA5225">
        <w:rPr>
          <w:rFonts w:ascii="Times New Roman" w:hAnsi="Times New Roman" w:cs="Times New Roman"/>
          <w:sz w:val="28"/>
          <w:szCs w:val="28"/>
        </w:rPr>
        <w:t>2</w:t>
      </w:r>
      <w:r>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BA5225" w:rsidRPr="00BA5225">
        <w:rPr>
          <w:rFonts w:ascii="Times New Roman" w:hAnsi="Times New Roman" w:cs="Times New Roman"/>
          <w:sz w:val="28"/>
          <w:szCs w:val="28"/>
        </w:rPr>
        <w:t xml:space="preserve">Прием в эксплуатацию после перевода </w:t>
      </w:r>
      <w:r w:rsidR="00BA5225" w:rsidRPr="00BA5225">
        <w:rPr>
          <w:rFonts w:ascii="Times New Roman" w:hAnsi="Times New Roman" w:cs="Times New Roman"/>
          <w:bCs/>
          <w:sz w:val="28"/>
          <w:szCs w:val="28"/>
        </w:rPr>
        <w:t>жилого помещения в нежилое помещение или нежилого помещения в жилое помещение</w:t>
      </w:r>
      <w:r>
        <w:rPr>
          <w:rFonts w:ascii="Times New Roman" w:hAnsi="Times New Roman" w:cs="Times New Roman"/>
          <w:sz w:val="28"/>
          <w:szCs w:val="28"/>
        </w:rPr>
        <w:t>» и от 21.12.2018 № 28</w:t>
      </w:r>
      <w:r w:rsidR="00BA5225">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О внесении изменений в постановление администрации Ефимовского городского поселения </w:t>
      </w:r>
      <w:proofErr w:type="spellStart"/>
      <w:r>
        <w:rPr>
          <w:rFonts w:ascii="Times New Roman" w:eastAsia="Times New Roman" w:hAnsi="Times New Roman" w:cs="Times New Roman"/>
          <w:bCs/>
          <w:sz w:val="28"/>
          <w:szCs w:val="28"/>
          <w:lang w:eastAsia="ru-RU"/>
        </w:rPr>
        <w:t>Бокситогорского</w:t>
      </w:r>
      <w:proofErr w:type="spellEnd"/>
      <w:r>
        <w:rPr>
          <w:rFonts w:ascii="Times New Roman" w:eastAsia="Times New Roman" w:hAnsi="Times New Roman" w:cs="Times New Roman"/>
          <w:bCs/>
          <w:sz w:val="28"/>
          <w:szCs w:val="28"/>
          <w:lang w:eastAsia="ru-RU"/>
        </w:rPr>
        <w:t xml:space="preserve"> муниципального района Ленинградской области от 28.11.2018 № 26</w:t>
      </w:r>
      <w:r w:rsidR="00BA5225">
        <w:rPr>
          <w:rFonts w:ascii="Times New Roman" w:eastAsia="Times New Roman" w:hAnsi="Times New Roman" w:cs="Times New Roman"/>
          <w:bCs/>
          <w:sz w:val="28"/>
          <w:szCs w:val="28"/>
          <w:lang w:eastAsia="ru-RU"/>
        </w:rPr>
        <w:t>2</w:t>
      </w:r>
      <w:proofErr w:type="gramStart"/>
      <w:r>
        <w:rPr>
          <w:rFonts w:ascii="Times New Roman" w:eastAsia="Times New Roman" w:hAnsi="Times New Roman" w:cs="Times New Roman"/>
          <w:bCs/>
          <w:sz w:val="28"/>
          <w:szCs w:val="28"/>
          <w:lang w:eastAsia="ru-RU"/>
        </w:rPr>
        <w:t xml:space="preserve"> </w:t>
      </w:r>
      <w:r>
        <w:rPr>
          <w:rFonts w:ascii="Times New Roman" w:hAnsi="Times New Roman" w:cs="Times New Roman"/>
          <w:bCs/>
          <w:sz w:val="28"/>
          <w:szCs w:val="28"/>
        </w:rPr>
        <w:t>О</w:t>
      </w:r>
      <w:proofErr w:type="gramEnd"/>
      <w:r>
        <w:rPr>
          <w:rFonts w:ascii="Times New Roman" w:hAnsi="Times New Roman" w:cs="Times New Roman"/>
          <w:bCs/>
          <w:sz w:val="28"/>
          <w:szCs w:val="28"/>
        </w:rPr>
        <w:t>б утверждении административного  регламента предоставления муниципальной услуги «</w:t>
      </w:r>
      <w:r w:rsidR="00BA5225" w:rsidRPr="00BA5225">
        <w:rPr>
          <w:rFonts w:ascii="Times New Roman" w:hAnsi="Times New Roman" w:cs="Times New Roman"/>
          <w:sz w:val="28"/>
          <w:szCs w:val="28"/>
        </w:rPr>
        <w:t xml:space="preserve">Прием в эксплуатацию после перевода </w:t>
      </w:r>
      <w:r w:rsidR="00BA5225" w:rsidRPr="00BA5225">
        <w:rPr>
          <w:rFonts w:ascii="Times New Roman" w:hAnsi="Times New Roman" w:cs="Times New Roman"/>
          <w:bCs/>
          <w:sz w:val="28"/>
          <w:szCs w:val="28"/>
        </w:rPr>
        <w:t>жилого помещения в нежилое помещение или нежилого помещения в жилое помещение</w:t>
      </w:r>
      <w:r w:rsidRPr="00BA5225">
        <w:rPr>
          <w:rFonts w:ascii="Times New Roman" w:hAnsi="Times New Roman" w:cs="Times New Roman"/>
          <w:bCs/>
          <w:sz w:val="28"/>
          <w:szCs w:val="28"/>
        </w:rPr>
        <w:t>».</w:t>
      </w:r>
    </w:p>
    <w:p w:rsidR="00C0326A" w:rsidRDefault="00C0326A" w:rsidP="00C0326A">
      <w:pPr>
        <w:pStyle w:val="ConsPlusTitle"/>
        <w:widowControl/>
        <w:tabs>
          <w:tab w:val="left" w:pos="1134"/>
        </w:tabs>
        <w:jc w:val="both"/>
        <w:rPr>
          <w:b w:val="0"/>
          <w:sz w:val="28"/>
          <w:szCs w:val="28"/>
        </w:rPr>
      </w:pPr>
    </w:p>
    <w:p w:rsidR="00C0326A" w:rsidRDefault="00C0326A" w:rsidP="00C0326A">
      <w:pPr>
        <w:pStyle w:val="2"/>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C0326A" w:rsidRDefault="00C0326A" w:rsidP="00C0326A">
      <w:pPr>
        <w:pStyle w:val="2"/>
        <w:tabs>
          <w:tab w:val="left" w:pos="1260"/>
        </w:tabs>
        <w:spacing w:after="0" w:line="240" w:lineRule="auto"/>
        <w:ind w:left="0" w:firstLine="720"/>
        <w:jc w:val="both"/>
        <w:rPr>
          <w:rFonts w:ascii="Times New Roman" w:hAnsi="Times New Roman" w:cs="Times New Roman"/>
          <w:sz w:val="28"/>
          <w:szCs w:val="28"/>
        </w:rPr>
      </w:pPr>
    </w:p>
    <w:p w:rsidR="00C0326A" w:rsidRDefault="00C0326A" w:rsidP="00C0326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C0326A" w:rsidRDefault="00C0326A" w:rsidP="00C0326A">
      <w:pPr>
        <w:autoSpaceDE w:val="0"/>
        <w:autoSpaceDN w:val="0"/>
        <w:adjustRightInd w:val="0"/>
        <w:jc w:val="both"/>
        <w:rPr>
          <w:rFonts w:ascii="Times New Roman" w:hAnsi="Times New Roman" w:cs="Times New Roman"/>
          <w:sz w:val="28"/>
          <w:szCs w:val="28"/>
        </w:rPr>
      </w:pPr>
    </w:p>
    <w:p w:rsidR="00C0326A" w:rsidRDefault="00C0326A" w:rsidP="00C0326A">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C0326A" w:rsidRDefault="00C0326A" w:rsidP="00C0326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tabs>
          <w:tab w:val="left" w:pos="1260"/>
        </w:tabs>
        <w:jc w:val="both"/>
        <w:rPr>
          <w:sz w:val="28"/>
          <w:szCs w:val="28"/>
        </w:rPr>
      </w:pPr>
    </w:p>
    <w:p w:rsidR="00C0326A" w:rsidRDefault="00C0326A" w:rsidP="00C0326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C0326A" w:rsidRDefault="00C0326A" w:rsidP="00C0326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C0326A" w:rsidRDefault="00C0326A" w:rsidP="00C0326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C0326A" w:rsidRDefault="00C0326A" w:rsidP="00C0326A">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6F5937" w:rsidRDefault="006F5937" w:rsidP="00BA5225">
      <w:pPr>
        <w:widowControl w:val="0"/>
        <w:tabs>
          <w:tab w:val="left" w:pos="142"/>
          <w:tab w:val="left" w:pos="284"/>
        </w:tabs>
        <w:autoSpaceDE w:val="0"/>
        <w:autoSpaceDN w:val="0"/>
        <w:adjustRightInd w:val="0"/>
        <w:ind w:firstLine="340"/>
        <w:jc w:val="center"/>
        <w:outlineLvl w:val="0"/>
        <w:rPr>
          <w:rFonts w:ascii="Times New Roman" w:hAnsi="Times New Roman" w:cs="Times New Roman"/>
          <w:b/>
          <w:bCs/>
          <w:sz w:val="28"/>
          <w:szCs w:val="28"/>
        </w:rPr>
      </w:pPr>
    </w:p>
    <w:p w:rsidR="00BA5225" w:rsidRPr="006F5937" w:rsidRDefault="00BA5225" w:rsidP="006F5937">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8"/>
          <w:szCs w:val="28"/>
        </w:rPr>
      </w:pPr>
      <w:r w:rsidRPr="006F5937">
        <w:rPr>
          <w:rFonts w:ascii="Times New Roman" w:hAnsi="Times New Roman" w:cs="Times New Roman"/>
          <w:b/>
          <w:bCs/>
          <w:sz w:val="28"/>
          <w:szCs w:val="28"/>
        </w:rPr>
        <w:t>Административный регламент</w:t>
      </w:r>
    </w:p>
    <w:p w:rsidR="00BA5225" w:rsidRPr="006F5937" w:rsidRDefault="00BA5225" w:rsidP="006F5937">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sz w:val="28"/>
          <w:szCs w:val="28"/>
        </w:rPr>
      </w:pPr>
      <w:r w:rsidRPr="006F5937">
        <w:rPr>
          <w:rFonts w:ascii="Times New Roman" w:hAnsi="Times New Roman" w:cs="Times New Roman"/>
          <w:b/>
          <w:bCs/>
          <w:sz w:val="28"/>
          <w:szCs w:val="28"/>
        </w:rPr>
        <w:t xml:space="preserve"> по предоставлению муниципальной услуги «</w:t>
      </w:r>
      <w:r w:rsidRPr="006F5937">
        <w:rPr>
          <w:rFonts w:ascii="Times New Roman" w:hAnsi="Times New Roman" w:cs="Times New Roman"/>
          <w:b/>
          <w:sz w:val="28"/>
          <w:szCs w:val="28"/>
        </w:rPr>
        <w:t xml:space="preserve">Прием в эксплуатацию после перевода </w:t>
      </w:r>
      <w:r w:rsidRPr="006F5937">
        <w:rPr>
          <w:rFonts w:ascii="Times New Roman" w:hAnsi="Times New Roman" w:cs="Times New Roman"/>
          <w:b/>
          <w:bCs/>
          <w:sz w:val="28"/>
          <w:szCs w:val="28"/>
        </w:rPr>
        <w:t xml:space="preserve">жилого помещения в нежилое помещение или нежилого помещения в жилое помещение» </w:t>
      </w:r>
      <w:r w:rsidRPr="006F5937">
        <w:rPr>
          <w:rFonts w:ascii="Times New Roman" w:hAnsi="Times New Roman" w:cs="Times New Roman"/>
          <w:bCs/>
          <w:sz w:val="28"/>
          <w:szCs w:val="28"/>
        </w:rPr>
        <w:t>(</w:t>
      </w:r>
      <w:r w:rsidRPr="006F5937">
        <w:rPr>
          <w:rFonts w:ascii="Times New Roman" w:hAnsi="Times New Roman" w:cs="Times New Roman"/>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BA5225" w:rsidRPr="006F5937" w:rsidRDefault="00BA5225" w:rsidP="00BA5225">
      <w:pPr>
        <w:widowControl w:val="0"/>
        <w:tabs>
          <w:tab w:val="left" w:pos="142"/>
          <w:tab w:val="left" w:pos="284"/>
        </w:tabs>
        <w:autoSpaceDE w:val="0"/>
        <w:autoSpaceDN w:val="0"/>
        <w:adjustRightInd w:val="0"/>
        <w:ind w:firstLine="340"/>
        <w:jc w:val="center"/>
        <w:outlineLvl w:val="0"/>
        <w:rPr>
          <w:rFonts w:ascii="Times New Roman" w:hAnsi="Times New Roman" w:cs="Times New Roman"/>
          <w:b/>
          <w:bCs/>
          <w:sz w:val="28"/>
          <w:szCs w:val="28"/>
        </w:rPr>
      </w:pPr>
      <w:r w:rsidRPr="006F5937">
        <w:rPr>
          <w:rFonts w:ascii="Times New Roman" w:hAnsi="Times New Roman" w:cs="Times New Roman"/>
          <w:b/>
          <w:bCs/>
          <w:sz w:val="28"/>
          <w:szCs w:val="28"/>
        </w:rPr>
        <w:t xml:space="preserve">1. Общие положения  </w:t>
      </w:r>
    </w:p>
    <w:p w:rsidR="00BA5225" w:rsidRPr="006F5937" w:rsidRDefault="00BA5225" w:rsidP="00BA5225">
      <w:pPr>
        <w:pStyle w:val="a7"/>
        <w:widowControl w:val="0"/>
        <w:numPr>
          <w:ilvl w:val="1"/>
          <w:numId w:val="1"/>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bookmarkEnd w:id="0"/>
      <w:r w:rsidRPr="006F5937">
        <w:rPr>
          <w:rFonts w:ascii="Times New Roman" w:hAnsi="Times New Roman"/>
          <w:sz w:val="28"/>
          <w:szCs w:val="28"/>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BA5225" w:rsidRPr="006F5937" w:rsidRDefault="00BA5225" w:rsidP="006F5937">
      <w:pPr>
        <w:pStyle w:val="a7"/>
        <w:widowControl w:val="0"/>
        <w:numPr>
          <w:ilvl w:val="1"/>
          <w:numId w:val="1"/>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6F5937">
        <w:rPr>
          <w:rFonts w:ascii="Times New Roman" w:hAnsi="Times New Roman"/>
          <w:sz w:val="28"/>
          <w:szCs w:val="28"/>
        </w:rPr>
        <w:t xml:space="preserve">Заявителями, имеющими право на получение муниципальной услуги, являются: </w:t>
      </w:r>
    </w:p>
    <w:p w:rsidR="00BA5225" w:rsidRPr="006F5937" w:rsidRDefault="00BA5225" w:rsidP="006F5937">
      <w:pPr>
        <w:widowControl w:val="0"/>
        <w:tabs>
          <w:tab w:val="left" w:pos="142"/>
          <w:tab w:val="left" w:pos="284"/>
          <w:tab w:val="left" w:pos="1418"/>
        </w:tabs>
        <w:autoSpaceDE w:val="0"/>
        <w:autoSpaceDN w:val="0"/>
        <w:adjustRightInd w:val="0"/>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 xml:space="preserve">- юридические лица, являющиеся собственниками помещений; </w:t>
      </w:r>
    </w:p>
    <w:p w:rsidR="00BA5225" w:rsidRPr="006F5937" w:rsidRDefault="00BA5225" w:rsidP="006F5937">
      <w:pPr>
        <w:widowControl w:val="0"/>
        <w:tabs>
          <w:tab w:val="left" w:pos="142"/>
          <w:tab w:val="left" w:pos="284"/>
        </w:tabs>
        <w:autoSpaceDE w:val="0"/>
        <w:autoSpaceDN w:val="0"/>
        <w:adjustRightInd w:val="0"/>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 физические лица, являющиеся собственниками помещений (далее - заявители).</w:t>
      </w:r>
    </w:p>
    <w:p w:rsidR="00BA5225" w:rsidRPr="006F5937" w:rsidRDefault="00BA5225" w:rsidP="006F5937">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Представлять интересы заявителя имеют право:</w:t>
      </w:r>
    </w:p>
    <w:p w:rsidR="00BA5225" w:rsidRPr="006F5937" w:rsidRDefault="00BA5225" w:rsidP="006F5937">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 от имени физических лиц:</w:t>
      </w:r>
    </w:p>
    <w:p w:rsidR="00BA5225" w:rsidRPr="006F5937" w:rsidRDefault="00BA5225" w:rsidP="006F5937">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представители, действующие в силу полномочий, основанных </w:t>
      </w:r>
      <w:r w:rsidRPr="006F5937">
        <w:rPr>
          <w:rFonts w:ascii="Times New Roman" w:hAnsi="Times New Roman" w:cs="Times New Roman"/>
          <w:sz w:val="28"/>
          <w:szCs w:val="28"/>
        </w:rPr>
        <w:br/>
        <w:t>на доверенности;</w:t>
      </w:r>
    </w:p>
    <w:p w:rsidR="00BA5225" w:rsidRPr="006F5937" w:rsidRDefault="00BA5225" w:rsidP="006F5937">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опекуны недееспособных граждан;</w:t>
      </w:r>
    </w:p>
    <w:p w:rsidR="00BA5225" w:rsidRPr="006F5937" w:rsidRDefault="00BA5225" w:rsidP="006F5937">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BA5225" w:rsidRPr="006F5937" w:rsidRDefault="00BA5225" w:rsidP="006F5937">
      <w:pPr>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 от имени юридического лица:</w:t>
      </w:r>
    </w:p>
    <w:p w:rsidR="00BA5225" w:rsidRPr="006F5937" w:rsidRDefault="00BA5225" w:rsidP="006F5937">
      <w:pPr>
        <w:spacing w:line="240" w:lineRule="auto"/>
        <w:jc w:val="both"/>
        <w:rPr>
          <w:rFonts w:ascii="Times New Roman" w:hAnsi="Times New Roman" w:cs="Times New Roman"/>
          <w:sz w:val="28"/>
          <w:szCs w:val="28"/>
        </w:rPr>
      </w:pPr>
      <w:r w:rsidRPr="006F5937">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BA5225" w:rsidRPr="006F5937" w:rsidRDefault="00BA5225" w:rsidP="00BA5225">
      <w:pPr>
        <w:jc w:val="both"/>
        <w:rPr>
          <w:rFonts w:ascii="Times New Roman" w:hAnsi="Times New Roman" w:cs="Times New Roman"/>
          <w:sz w:val="28"/>
          <w:szCs w:val="28"/>
        </w:rPr>
      </w:pPr>
      <w:r w:rsidRPr="006F5937">
        <w:rPr>
          <w:rFonts w:ascii="Times New Roman" w:hAnsi="Times New Roman" w:cs="Times New Roman"/>
          <w:sz w:val="28"/>
          <w:szCs w:val="28"/>
        </w:rPr>
        <w:lastRenderedPageBreak/>
        <w:t>представители юридического лица в силу полномочий на основании доверенности.</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1.3. Информация о месте нахождения, администрации муниципального образования </w:t>
      </w:r>
      <w:proofErr w:type="spellStart"/>
      <w:r w:rsidR="006F5937">
        <w:rPr>
          <w:rFonts w:ascii="Times New Roman" w:hAnsi="Times New Roman" w:cs="Times New Roman"/>
          <w:sz w:val="28"/>
          <w:szCs w:val="28"/>
        </w:rPr>
        <w:t>Ефимовск</w:t>
      </w:r>
      <w:r w:rsidRPr="006F5937">
        <w:rPr>
          <w:rFonts w:ascii="Times New Roman" w:hAnsi="Times New Roman" w:cs="Times New Roman"/>
          <w:sz w:val="28"/>
          <w:szCs w:val="28"/>
        </w:rPr>
        <w:t>ое</w:t>
      </w:r>
      <w:proofErr w:type="spellEnd"/>
      <w:r w:rsidRPr="006F5937">
        <w:rPr>
          <w:rFonts w:ascii="Times New Roman" w:hAnsi="Times New Roman" w:cs="Times New Roman"/>
          <w:sz w:val="28"/>
          <w:szCs w:val="28"/>
        </w:rPr>
        <w:t xml:space="preserve"> </w:t>
      </w:r>
      <w:r w:rsidR="006F5937">
        <w:rPr>
          <w:rFonts w:ascii="Times New Roman" w:hAnsi="Times New Roman" w:cs="Times New Roman"/>
          <w:sz w:val="28"/>
          <w:szCs w:val="28"/>
        </w:rPr>
        <w:t>городск</w:t>
      </w:r>
      <w:r w:rsidRPr="006F5937">
        <w:rPr>
          <w:rFonts w:ascii="Times New Roman" w:hAnsi="Times New Roman" w:cs="Times New Roman"/>
          <w:sz w:val="28"/>
          <w:szCs w:val="28"/>
        </w:rPr>
        <w:t xml:space="preserve">ое поселение </w:t>
      </w:r>
      <w:proofErr w:type="spellStart"/>
      <w:r w:rsidRPr="006F5937">
        <w:rPr>
          <w:rFonts w:ascii="Times New Roman" w:hAnsi="Times New Roman" w:cs="Times New Roman"/>
          <w:sz w:val="28"/>
          <w:szCs w:val="28"/>
        </w:rPr>
        <w:t>Бокситогорского</w:t>
      </w:r>
      <w:proofErr w:type="spellEnd"/>
      <w:r w:rsidRPr="006F5937">
        <w:rPr>
          <w:rFonts w:ascii="Times New Roman" w:hAnsi="Times New Roman" w:cs="Times New Roman"/>
          <w:sz w:val="28"/>
          <w:szCs w:val="28"/>
        </w:rPr>
        <w:t xml:space="preserve">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на сайте администрации;</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F5937">
        <w:rPr>
          <w:rFonts w:ascii="Times New Roman" w:hAnsi="Times New Roman"/>
          <w:sz w:val="28"/>
          <w:szCs w:val="28"/>
        </w:rPr>
        <w:br/>
        <w:t xml:space="preserve">и муниципальных услуг» (далее - ГБУ ЛО «МФЦ»): </w:t>
      </w:r>
      <w:r w:rsidRPr="006F5937">
        <w:rPr>
          <w:rFonts w:ascii="Times New Roman" w:hAnsi="Times New Roman"/>
          <w:sz w:val="28"/>
          <w:szCs w:val="28"/>
          <w:u w:val="single"/>
        </w:rPr>
        <w:t>http://mfc47.ru/;</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6F5937">
          <w:rPr>
            <w:rStyle w:val="a6"/>
            <w:rFonts w:ascii="Times New Roman" w:hAnsi="Times New Roman"/>
            <w:sz w:val="28"/>
            <w:szCs w:val="28"/>
          </w:rPr>
          <w:t>www.gosuslugi.ru</w:t>
        </w:r>
      </w:hyperlink>
      <w:r w:rsidRPr="006F5937">
        <w:rPr>
          <w:rFonts w:ascii="Times New Roman" w:hAnsi="Times New Roman"/>
          <w:sz w:val="28"/>
          <w:szCs w:val="28"/>
        </w:rPr>
        <w:t>.</w:t>
      </w:r>
    </w:p>
    <w:p w:rsidR="00BA5225" w:rsidRPr="006F5937" w:rsidRDefault="00BA5225" w:rsidP="00BA5225">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F5937">
        <w:rPr>
          <w:rFonts w:ascii="Times New Roman" w:hAnsi="Times New Roman"/>
          <w:sz w:val="28"/>
          <w:szCs w:val="28"/>
        </w:rPr>
        <w:t xml:space="preserve">- в государственной информационной системе «Реестр государственных </w:t>
      </w:r>
      <w:r w:rsidRPr="006F5937">
        <w:rPr>
          <w:rFonts w:ascii="Times New Roman" w:hAnsi="Times New Roman"/>
          <w:sz w:val="28"/>
          <w:szCs w:val="28"/>
        </w:rPr>
        <w:br/>
        <w:t>и муниципальных услуг (функций) Ленинградской области» (далее - Реестр).</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A5225" w:rsidRPr="006F5937" w:rsidRDefault="00BA5225" w:rsidP="00BA5225">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r w:rsidRPr="006F5937">
        <w:rPr>
          <w:rFonts w:ascii="Times New Roman" w:hAnsi="Times New Roman" w:cs="Times New Roman"/>
          <w:b/>
          <w:bCs/>
          <w:sz w:val="28"/>
          <w:szCs w:val="28"/>
        </w:rPr>
        <w:t xml:space="preserve">2. Стандарт предоставления </w:t>
      </w:r>
      <w:r w:rsidRPr="006F5937">
        <w:rPr>
          <w:rFonts w:ascii="Times New Roman" w:hAnsi="Times New Roman" w:cs="Times New Roman"/>
          <w:b/>
          <w:sz w:val="28"/>
          <w:szCs w:val="28"/>
        </w:rPr>
        <w:t>муниципальной</w:t>
      </w:r>
      <w:r w:rsidRPr="006F5937">
        <w:rPr>
          <w:rFonts w:ascii="Times New Roman" w:hAnsi="Times New Roman" w:cs="Times New Roman"/>
          <w:b/>
          <w:bCs/>
          <w:sz w:val="28"/>
          <w:szCs w:val="28"/>
        </w:rPr>
        <w:t xml:space="preserve">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2.2. Муниципальную услугу предоставляет: администрация </w:t>
      </w:r>
      <w:r w:rsidR="006F5937">
        <w:rPr>
          <w:rFonts w:ascii="Times New Roman" w:hAnsi="Times New Roman" w:cs="Times New Roman"/>
          <w:sz w:val="28"/>
          <w:szCs w:val="28"/>
        </w:rPr>
        <w:t>Ефимовск</w:t>
      </w:r>
      <w:r w:rsidRPr="006F5937">
        <w:rPr>
          <w:rFonts w:ascii="Times New Roman" w:hAnsi="Times New Roman" w:cs="Times New Roman"/>
          <w:sz w:val="28"/>
          <w:szCs w:val="28"/>
        </w:rPr>
        <w:t xml:space="preserve">ого </w:t>
      </w:r>
      <w:r w:rsidR="006F5937">
        <w:rPr>
          <w:rFonts w:ascii="Times New Roman" w:hAnsi="Times New Roman" w:cs="Times New Roman"/>
          <w:sz w:val="28"/>
          <w:szCs w:val="28"/>
        </w:rPr>
        <w:t>городск</w:t>
      </w:r>
      <w:r w:rsidRPr="006F5937">
        <w:rPr>
          <w:rFonts w:ascii="Times New Roman" w:hAnsi="Times New Roman" w:cs="Times New Roman"/>
          <w:sz w:val="28"/>
          <w:szCs w:val="28"/>
        </w:rPr>
        <w:t xml:space="preserve">ого поселения </w:t>
      </w:r>
      <w:proofErr w:type="spellStart"/>
      <w:r w:rsidRPr="006F5937">
        <w:rPr>
          <w:rFonts w:ascii="Times New Roman" w:hAnsi="Times New Roman" w:cs="Times New Roman"/>
          <w:sz w:val="28"/>
          <w:szCs w:val="28"/>
        </w:rPr>
        <w:t>Бокситогорского</w:t>
      </w:r>
      <w:proofErr w:type="spellEnd"/>
      <w:r w:rsidRPr="006F5937">
        <w:rPr>
          <w:rFonts w:ascii="Times New Roman" w:hAnsi="Times New Roman" w:cs="Times New Roman"/>
          <w:sz w:val="28"/>
          <w:szCs w:val="28"/>
        </w:rPr>
        <w:t xml:space="preserve"> муниципального района Ленинградской области по месту нахождения переводимого помещения.</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2" w:name="sub_1022"/>
      <w:bookmarkEnd w:id="1"/>
      <w:r w:rsidRPr="006F5937">
        <w:rPr>
          <w:rFonts w:ascii="Times New Roman" w:hAnsi="Times New Roman" w:cs="Times New Roman"/>
          <w:sz w:val="28"/>
          <w:szCs w:val="28"/>
        </w:rPr>
        <w:t>Заявление на получение муниципальной услуги с комплектом документов принимаются: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1) при личной явке: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администрацию;</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филиалах, отделах, удаленных рабочих местах ГБУ ЛО «МФЦ»;</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без личной явки:</w:t>
      </w:r>
    </w:p>
    <w:p w:rsidR="00BA5225" w:rsidRPr="006F5937" w:rsidRDefault="00BA5225" w:rsidP="00BA5225">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почтовым отправлением в администрацию;</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в электронной форме через личный кабинет заявителя на ПГУ ЛО/ ЕПГУ;</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в электронной форме через сайт администрации (при технической реализации).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Заявитель может записаться на прием для подачи заявления </w:t>
      </w:r>
      <w:r w:rsidRPr="006F5937">
        <w:rPr>
          <w:rFonts w:ascii="Times New Roman" w:hAnsi="Times New Roman" w:cs="Times New Roman"/>
          <w:sz w:val="28"/>
          <w:szCs w:val="28"/>
        </w:rPr>
        <w:br/>
        <w:t>о предоставлении муниципальной услуги следующими способами: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 посредством ПГУ ЛО/ЕПГУ – в администрацию, в ГБУ ЛО «МФЦ» </w:t>
      </w:r>
      <w:r w:rsidRPr="006F5937">
        <w:rPr>
          <w:rFonts w:ascii="Times New Roman" w:hAnsi="Times New Roman" w:cs="Times New Roman"/>
          <w:sz w:val="28"/>
          <w:szCs w:val="28"/>
        </w:rPr>
        <w:br/>
        <w:t>(при технической реализации);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по телефону – администрации, ГБУ ЛО «МФЦ»;</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 посредством сайта администрации.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4F81BD" w:themeColor="accent1"/>
          <w:sz w:val="28"/>
          <w:szCs w:val="28"/>
          <w:highlight w:val="yellow"/>
        </w:rPr>
      </w:pPr>
      <w:r w:rsidRPr="006F5937">
        <w:rPr>
          <w:rFonts w:ascii="Times New Roman" w:hAnsi="Times New Roman" w:cs="Times New Roman"/>
          <w:sz w:val="28"/>
          <w:szCs w:val="28"/>
        </w:rPr>
        <w:t xml:space="preserve">Для записи заявитель выбирает любые свободные для приема дату и время </w:t>
      </w:r>
      <w:r w:rsidRPr="006F5937">
        <w:rPr>
          <w:rFonts w:ascii="Times New Roman" w:hAnsi="Times New Roman" w:cs="Times New Roman"/>
          <w:sz w:val="28"/>
          <w:szCs w:val="28"/>
        </w:rPr>
        <w:br/>
        <w:t>в пределах установленного в администрации или ГБУ ЛО «МФЦ» графика приема заявителей.</w:t>
      </w:r>
      <w:r w:rsidRPr="006F5937">
        <w:rPr>
          <w:rFonts w:ascii="Times New Roman" w:hAnsi="Times New Roman" w:cs="Times New Roman"/>
          <w:color w:val="4F81BD" w:themeColor="accent1"/>
          <w:sz w:val="28"/>
          <w:szCs w:val="28"/>
          <w:highlight w:val="yellow"/>
        </w:rPr>
        <w:t xml:space="preserve"> </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 xml:space="preserve">2.2.1. </w:t>
      </w:r>
      <w:proofErr w:type="gramStart"/>
      <w:r w:rsidRPr="006F5937">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F5937">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F5937">
        <w:rPr>
          <w:rFonts w:ascii="Times New Roman" w:hAnsi="Times New Roman" w:cs="Times New Roman"/>
          <w:sz w:val="28"/>
          <w:szCs w:val="28"/>
        </w:rPr>
        <w:t xml:space="preserve"> информации, информационных технологиях и о защите информации".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F5937">
        <w:rPr>
          <w:rFonts w:ascii="Times New Roman" w:hAnsi="Times New Roman" w:cs="Times New Roman"/>
          <w:sz w:val="28"/>
          <w:szCs w:val="28"/>
        </w:rPr>
        <w:br/>
        <w:t>о физическом лице в указанных информационных системах;</w:t>
      </w:r>
      <w:proofErr w:type="gramEnd"/>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единой системы идентификац</w:t>
      </w:r>
      <w:proofErr w:type="gramStart"/>
      <w:r w:rsidRPr="006F5937">
        <w:rPr>
          <w:rFonts w:ascii="Times New Roman" w:hAnsi="Times New Roman" w:cs="Times New Roman"/>
          <w:sz w:val="28"/>
          <w:szCs w:val="28"/>
        </w:rPr>
        <w:t>ии и ау</w:t>
      </w:r>
      <w:proofErr w:type="gramEnd"/>
      <w:r w:rsidRPr="006F5937">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F5937">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2.3. Результатом предоставления муниципальной услуги является: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bCs/>
          <w:sz w:val="28"/>
          <w:szCs w:val="28"/>
        </w:rPr>
      </w:pPr>
      <w:r w:rsidRPr="006F5937">
        <w:rPr>
          <w:rFonts w:ascii="Times New Roman" w:hAnsi="Times New Roman" w:cs="Times New Roman"/>
          <w:sz w:val="28"/>
          <w:szCs w:val="28"/>
        </w:rPr>
        <w:t xml:space="preserve">акт приемочной комиссии о завершении переустройства и (или) перепланировки, и (или) иных работ при переводе </w:t>
      </w:r>
      <w:r w:rsidRPr="006F5937">
        <w:rPr>
          <w:rFonts w:ascii="Times New Roman" w:hAnsi="Times New Roman" w:cs="Times New Roman"/>
          <w:bCs/>
          <w:sz w:val="28"/>
          <w:szCs w:val="28"/>
        </w:rPr>
        <w:t xml:space="preserve">жилого помещения в нежилое помещение или нежилого помещения в жилое помещение </w:t>
      </w:r>
      <w:r w:rsidRPr="006F5937">
        <w:rPr>
          <w:rFonts w:ascii="Times New Roman" w:hAnsi="Times New Roman" w:cs="Times New Roman"/>
          <w:sz w:val="28"/>
          <w:szCs w:val="28"/>
        </w:rPr>
        <w:t>согласно Приложению № 1 к административному регламенту</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Результат предоставления муниципальной услуги предоставляется </w:t>
      </w:r>
      <w:r w:rsidRPr="006F5937">
        <w:rPr>
          <w:rFonts w:ascii="Times New Roman" w:hAnsi="Times New Roman" w:cs="Times New Roman"/>
          <w:sz w:val="28"/>
          <w:szCs w:val="28"/>
        </w:rPr>
        <w:br/>
        <w:t xml:space="preserve">(в соответствии со способом, указанным заявителем при подаче заявления </w:t>
      </w:r>
      <w:r w:rsidRPr="006F5937">
        <w:rPr>
          <w:rFonts w:ascii="Times New Roman" w:hAnsi="Times New Roman" w:cs="Times New Roman"/>
          <w:sz w:val="28"/>
          <w:szCs w:val="28"/>
        </w:rPr>
        <w:br/>
        <w:t>и документов):</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1) при личной явке:</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в администрации;</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в филиалах, отделах, удаленных рабочих местах ГБУ ЛО «МФЦ»;</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2) без личной явки:</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почтовым отправлением;</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на адрес электронной почты;</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в электронной форме через личный кабинет заявителя на ПГУ ЛО/ЕПГУ;</w:t>
      </w:r>
    </w:p>
    <w:p w:rsidR="00BA5225" w:rsidRPr="006F5937" w:rsidRDefault="00BA5225" w:rsidP="006F5937">
      <w:pPr>
        <w:widowControl w:val="0"/>
        <w:spacing w:line="240" w:lineRule="auto"/>
        <w:ind w:firstLine="709"/>
        <w:jc w:val="both"/>
        <w:rPr>
          <w:rFonts w:ascii="Times New Roman" w:hAnsi="Times New Roman" w:cs="Times New Roman"/>
          <w:sz w:val="28"/>
          <w:szCs w:val="28"/>
        </w:rPr>
      </w:pPr>
      <w:r w:rsidRPr="006F5937">
        <w:rPr>
          <w:rFonts w:ascii="Times New Roman" w:hAnsi="Times New Roman" w:cs="Times New Roman"/>
          <w:sz w:val="28"/>
          <w:szCs w:val="28"/>
        </w:rPr>
        <w:t>в электронной форме через сайт администрации (при технической реализации).</w:t>
      </w:r>
    </w:p>
    <w:p w:rsidR="00BA5225" w:rsidRPr="006F5937" w:rsidRDefault="00BA5225" w:rsidP="00BA522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1027"/>
      <w:r w:rsidRPr="006F5937">
        <w:rPr>
          <w:rFonts w:ascii="Times New Roman" w:hAnsi="Times New Roman" w:cs="Times New Roman"/>
          <w:sz w:val="28"/>
          <w:szCs w:val="28"/>
        </w:rPr>
        <w:t>2.5. Правовые основания для предоставления муниципальной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и в Реестре.</w:t>
      </w:r>
    </w:p>
    <w:bookmarkEnd w:id="3"/>
    <w:p w:rsidR="00BA5225" w:rsidRPr="006F5937" w:rsidRDefault="00BA5225" w:rsidP="00BA5225">
      <w:pPr>
        <w:pStyle w:val="a4"/>
        <w:tabs>
          <w:tab w:val="left" w:pos="142"/>
          <w:tab w:val="left" w:pos="284"/>
        </w:tabs>
        <w:ind w:firstLine="709"/>
        <w:jc w:val="both"/>
        <w:rPr>
          <w:szCs w:val="28"/>
        </w:rPr>
      </w:pPr>
      <w:r w:rsidRPr="006F5937">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 заявление </w:t>
      </w:r>
      <w:r w:rsidRPr="006F5937">
        <w:rPr>
          <w:rFonts w:ascii="Times New Roman" w:hAnsi="Times New Roman" w:cs="Times New Roman"/>
          <w:bCs/>
          <w:sz w:val="28"/>
          <w:szCs w:val="28"/>
        </w:rPr>
        <w:t>о приеме в эксплуатацию после</w:t>
      </w:r>
      <w:r w:rsidRPr="006F5937">
        <w:rPr>
          <w:rFonts w:ascii="Times New Roman" w:hAnsi="Times New Roman" w:cs="Times New Roman"/>
          <w:sz w:val="28"/>
          <w:szCs w:val="28"/>
        </w:rPr>
        <w:t xml:space="preserve"> перевода </w:t>
      </w:r>
      <w:r w:rsidRPr="006F5937">
        <w:rPr>
          <w:rFonts w:ascii="Times New Roman" w:hAnsi="Times New Roman" w:cs="Times New Roman"/>
          <w:bCs/>
          <w:sz w:val="28"/>
          <w:szCs w:val="28"/>
        </w:rPr>
        <w:t>жилого помещения в нежилое помещение или нежилого помещения в жилое помещение</w:t>
      </w:r>
      <w:r w:rsidRPr="006F5937">
        <w:rPr>
          <w:rFonts w:ascii="Times New Roman" w:hAnsi="Times New Roman" w:cs="Times New Roman"/>
          <w:sz w:val="28"/>
          <w:szCs w:val="28"/>
        </w:rPr>
        <w:t xml:space="preserve"> по форме согласно Приложению № 2 к административному регламенту;</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A5225" w:rsidRPr="006F5937" w:rsidRDefault="00BA5225" w:rsidP="00BA5225">
      <w:pPr>
        <w:pStyle w:val="ConsPlusNormal"/>
        <w:ind w:firstLine="709"/>
        <w:jc w:val="both"/>
        <w:outlineLvl w:val="1"/>
        <w:rPr>
          <w:rFonts w:ascii="Times New Roman" w:hAnsi="Times New Roman" w:cs="Times New Roman"/>
          <w:sz w:val="28"/>
          <w:szCs w:val="28"/>
          <w:lang w:eastAsia="en-US"/>
        </w:rPr>
      </w:pPr>
      <w:r w:rsidRPr="006F5937">
        <w:rPr>
          <w:rFonts w:ascii="Times New Roman" w:hAnsi="Times New Roman" w:cs="Times New Roman"/>
          <w:sz w:val="28"/>
          <w:szCs w:val="28"/>
          <w:lang w:eastAsia="en-US"/>
        </w:rPr>
        <w:lastRenderedPageBreak/>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BA5225" w:rsidRPr="006F5937" w:rsidRDefault="00BA5225" w:rsidP="00BA5225">
      <w:pPr>
        <w:widowControl w:val="0"/>
        <w:autoSpaceDE w:val="0"/>
        <w:autoSpaceDN w:val="0"/>
        <w:adjustRightInd w:val="0"/>
        <w:ind w:firstLine="709"/>
        <w:jc w:val="both"/>
        <w:rPr>
          <w:rFonts w:ascii="Times New Roman" w:hAnsi="Times New Roman" w:cs="Times New Roman"/>
          <w:sz w:val="32"/>
          <w:szCs w:val="28"/>
        </w:rPr>
      </w:pPr>
      <w:r w:rsidRPr="006F5937">
        <w:rPr>
          <w:rFonts w:ascii="Times New Roman" w:hAnsi="Times New Roman" w:cs="Times New Roman"/>
          <w:sz w:val="28"/>
          <w:szCs w:val="28"/>
        </w:rPr>
        <w:t xml:space="preserve">2.7.1. Заявитель вправе представить документы (сведения), указанные </w:t>
      </w:r>
      <w:r w:rsidRPr="006F5937">
        <w:rPr>
          <w:rFonts w:ascii="Times New Roman" w:hAnsi="Times New Roman" w:cs="Times New Roman"/>
          <w:sz w:val="28"/>
          <w:szCs w:val="28"/>
        </w:rPr>
        <w:br/>
        <w:t xml:space="preserve">в </w:t>
      </w:r>
      <w:hyperlink r:id="rId7" w:history="1">
        <w:r w:rsidRPr="006F5937">
          <w:rPr>
            <w:rFonts w:ascii="Times New Roman" w:hAnsi="Times New Roman" w:cs="Times New Roman"/>
            <w:sz w:val="28"/>
            <w:szCs w:val="28"/>
          </w:rPr>
          <w:t>пункте 2.7</w:t>
        </w:r>
      </w:hyperlink>
      <w:r w:rsidRPr="006F5937">
        <w:rPr>
          <w:rFonts w:ascii="Times New Roman" w:hAnsi="Times New Roman" w:cs="Times New Roman"/>
          <w:sz w:val="28"/>
          <w:szCs w:val="28"/>
        </w:rPr>
        <w:t xml:space="preserve"> административного регламента, по собственной инициативе.</w:t>
      </w:r>
      <w:r w:rsidRPr="006F5937">
        <w:rPr>
          <w:rFonts w:ascii="Times New Roman" w:hAnsi="Times New Roman" w:cs="Times New Roman"/>
          <w:sz w:val="32"/>
          <w:szCs w:val="28"/>
        </w:rPr>
        <w:t xml:space="preserve"> </w:t>
      </w:r>
      <w:r w:rsidRPr="006F5937">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2.7.2. При предоставлении муниципальной услуги запрещается требовать от Заявителя:</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F5937">
        <w:rPr>
          <w:rFonts w:ascii="Times New Roman" w:hAnsi="Times New Roman" w:cs="Times New Roman"/>
          <w:sz w:val="28"/>
          <w:szCs w:val="28"/>
        </w:rPr>
        <w:br/>
        <w:t>с предоставлением муниципальной услуги;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представления документов и информации, которые в соответствии </w:t>
      </w:r>
      <w:r w:rsidRPr="006F5937">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F5937">
        <w:rPr>
          <w:rFonts w:ascii="Times New Roman" w:hAnsi="Times New Roman" w:cs="Times New Roman"/>
          <w:sz w:val="28"/>
          <w:szCs w:val="28"/>
        </w:rPr>
        <w:t>и(</w:t>
      </w:r>
      <w:proofErr w:type="gramEnd"/>
      <w:r w:rsidRPr="006F5937">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6F5937">
          <w:rPr>
            <w:rFonts w:ascii="Times New Roman" w:hAnsi="Times New Roman" w:cs="Times New Roman"/>
            <w:sz w:val="28"/>
            <w:szCs w:val="28"/>
          </w:rPr>
          <w:t>части 6 статьи 7</w:t>
        </w:r>
      </w:hyperlink>
      <w:r w:rsidRPr="006F5937">
        <w:rPr>
          <w:rFonts w:ascii="Times New Roman" w:hAnsi="Times New Roman" w:cs="Times New Roman"/>
          <w:sz w:val="28"/>
          <w:szCs w:val="28"/>
        </w:rPr>
        <w:t xml:space="preserve"> Федерального закона от 27.07.2010 № 210-ФЗ </w:t>
      </w:r>
      <w:r w:rsidRPr="006F5937">
        <w:rPr>
          <w:rFonts w:ascii="Times New Roman" w:hAnsi="Times New Roman" w:cs="Times New Roman"/>
          <w:sz w:val="28"/>
          <w:szCs w:val="28"/>
        </w:rPr>
        <w:lastRenderedPageBreak/>
        <w:t>"Об организации предоставления государственных и муниципальных услуг" (далее – Федеральный закон № 210);</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F5937">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6F5937">
          <w:rPr>
            <w:rFonts w:ascii="Times New Roman" w:hAnsi="Times New Roman" w:cs="Times New Roman"/>
            <w:sz w:val="28"/>
            <w:szCs w:val="28"/>
          </w:rPr>
          <w:t>части 1 статьи 9</w:t>
        </w:r>
      </w:hyperlink>
      <w:r w:rsidRPr="006F5937">
        <w:rPr>
          <w:rFonts w:ascii="Times New Roman" w:hAnsi="Times New Roman" w:cs="Times New Roman"/>
          <w:sz w:val="28"/>
          <w:szCs w:val="28"/>
        </w:rPr>
        <w:t xml:space="preserve"> Федерального закона № 210-ФЗ;</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представления документов и информации, отсутствие </w:t>
      </w:r>
      <w:proofErr w:type="gramStart"/>
      <w:r w:rsidRPr="006F5937">
        <w:rPr>
          <w:rFonts w:ascii="Times New Roman" w:hAnsi="Times New Roman" w:cs="Times New Roman"/>
          <w:sz w:val="28"/>
          <w:szCs w:val="28"/>
        </w:rPr>
        <w:t>и(</w:t>
      </w:r>
      <w:proofErr w:type="gramEnd"/>
      <w:r w:rsidRPr="006F5937">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F5937">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0" w:history="1">
        <w:r w:rsidRPr="006F5937">
          <w:rPr>
            <w:rFonts w:ascii="Times New Roman" w:hAnsi="Times New Roman" w:cs="Times New Roman"/>
            <w:sz w:val="28"/>
            <w:szCs w:val="28"/>
          </w:rPr>
          <w:t>пунктом 4 части 1 статьи 7</w:t>
        </w:r>
      </w:hyperlink>
      <w:r w:rsidRPr="006F5937">
        <w:rPr>
          <w:rFonts w:ascii="Times New Roman" w:hAnsi="Times New Roman" w:cs="Times New Roman"/>
          <w:sz w:val="28"/>
          <w:szCs w:val="28"/>
        </w:rPr>
        <w:t xml:space="preserve"> Федерального закона № 210-ФЗ;</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F5937">
          <w:rPr>
            <w:rFonts w:ascii="Times New Roman" w:hAnsi="Times New Roman" w:cs="Times New Roman"/>
            <w:sz w:val="28"/>
            <w:szCs w:val="28"/>
          </w:rPr>
          <w:t>пунктом 7.2 части 1 статьи 16</w:t>
        </w:r>
      </w:hyperlink>
      <w:r w:rsidRPr="006F593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F5937">
        <w:rPr>
          <w:rFonts w:ascii="Times New Roman" w:hAnsi="Times New Roman" w:cs="Times New Roman"/>
          <w:sz w:val="28"/>
          <w:szCs w:val="28"/>
        </w:rPr>
        <w:t>запрос</w:t>
      </w:r>
      <w:proofErr w:type="gramEnd"/>
      <w:r w:rsidRPr="006F5937">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6F5937">
        <w:rPr>
          <w:rFonts w:ascii="Times New Roman" w:hAnsi="Times New Roman" w:cs="Times New Roman"/>
          <w:sz w:val="28"/>
          <w:szCs w:val="28"/>
        </w:rPr>
        <w:lastRenderedPageBreak/>
        <w:t>соответствующей услуги, а также предоставлять его заявителю с использованием ЕПГУ/ПГУ ЛО и уведомлять</w:t>
      </w:r>
      <w:proofErr w:type="gramEnd"/>
      <w:r w:rsidRPr="006F5937">
        <w:rPr>
          <w:rFonts w:ascii="Times New Roman" w:hAnsi="Times New Roman" w:cs="Times New Roman"/>
          <w:sz w:val="28"/>
          <w:szCs w:val="28"/>
        </w:rPr>
        <w:t xml:space="preserve"> заявителя о проведенных мероприятиях.</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bookmarkEnd w:id="2"/>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1) Заявление на получение услуги оформлено не в соответствии с административным регламентом:</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w:t>
      </w:r>
      <w:r w:rsidRPr="006F5937">
        <w:rPr>
          <w:rFonts w:ascii="Times New Roman" w:hAnsi="Times New Roman" w:cs="Times New Roman"/>
          <w:sz w:val="28"/>
          <w:szCs w:val="28"/>
        </w:rPr>
        <w:br/>
        <w:t>за предоставлением муниципальной услуги;</w:t>
      </w:r>
      <w:proofErr w:type="gramEnd"/>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текст в заявлении не поддается прочтению.</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 Заявление подано лицом, не уполномоченным на осуществление таких действий:</w:t>
      </w:r>
    </w:p>
    <w:p w:rsidR="00BA5225" w:rsidRPr="006F5937" w:rsidRDefault="00BA5225" w:rsidP="00BA5225">
      <w:pPr>
        <w:widowControl w:val="0"/>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заявление подписано не уполномоченным лицом.</w:t>
      </w:r>
    </w:p>
    <w:p w:rsidR="00BA5225" w:rsidRPr="006F5937" w:rsidRDefault="00BA5225" w:rsidP="00BA5225">
      <w:pPr>
        <w:pStyle w:val="a4"/>
        <w:ind w:firstLine="709"/>
        <w:jc w:val="both"/>
        <w:rPr>
          <w:szCs w:val="28"/>
        </w:rPr>
      </w:pPr>
      <w:r w:rsidRPr="006F5937">
        <w:rPr>
          <w:szCs w:val="28"/>
        </w:rPr>
        <w:t xml:space="preserve">2.10. </w:t>
      </w:r>
      <w:bookmarkStart w:id="4" w:name="sub_1222"/>
      <w:r w:rsidRPr="006F5937">
        <w:rPr>
          <w:szCs w:val="28"/>
        </w:rPr>
        <w:t>Исчерпывающий перечень оснований для отказа в предоставлении муниципальной услуги.</w:t>
      </w:r>
    </w:p>
    <w:p w:rsidR="00BA5225" w:rsidRPr="006F5937" w:rsidRDefault="00BA5225" w:rsidP="00BA5225">
      <w:pPr>
        <w:pStyle w:val="a4"/>
        <w:ind w:firstLine="709"/>
        <w:jc w:val="both"/>
        <w:rPr>
          <w:szCs w:val="28"/>
          <w:lang w:val="ru-RU"/>
        </w:rPr>
      </w:pPr>
      <w:r w:rsidRPr="006F5937">
        <w:rPr>
          <w:szCs w:val="28"/>
        </w:rPr>
        <w:t xml:space="preserve">Основаниями для отказа в подтверждении завершения перевода </w:t>
      </w:r>
      <w:r w:rsidRPr="006F5937">
        <w:rPr>
          <w:bCs/>
          <w:szCs w:val="28"/>
        </w:rPr>
        <w:t>жилого помещения в нежилое помещение или нежилого помещения в жилое помещение</w:t>
      </w:r>
      <w:r w:rsidRPr="006F5937">
        <w:rPr>
          <w:szCs w:val="28"/>
        </w:rPr>
        <w:t xml:space="preserve"> являются:</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2) Представленные заявителем документы не отвечают требованиям, установленным административным регламентом:</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3)Предмет запроса не регламентируется законодательством в рамках услуги:</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представления документов в ненадлежащий орган;</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4) Отсутствие права на предоставление государственной услуги:</w:t>
      </w:r>
    </w:p>
    <w:p w:rsidR="00BA5225" w:rsidRPr="006F5937" w:rsidRDefault="00BA5225" w:rsidP="00BA5225">
      <w:pPr>
        <w:widowControl w:val="0"/>
        <w:tabs>
          <w:tab w:val="left" w:pos="1134"/>
        </w:tabs>
        <w:ind w:firstLine="709"/>
        <w:jc w:val="both"/>
        <w:rPr>
          <w:rFonts w:ascii="Times New Roman" w:hAnsi="Times New Roman" w:cs="Times New Roman"/>
          <w:sz w:val="28"/>
          <w:szCs w:val="28"/>
        </w:rPr>
      </w:pPr>
      <w:r w:rsidRPr="006F5937">
        <w:rPr>
          <w:rFonts w:ascii="Times New Roman" w:hAnsi="Times New Roman" w:cs="Times New Roman"/>
          <w:sz w:val="28"/>
          <w:szCs w:val="28"/>
        </w:rPr>
        <w:t>- несоблюдения предусмотренных статьей 22 Жилищного кодекса Российской Федерации условий перевода помещения.</w:t>
      </w:r>
    </w:p>
    <w:bookmarkEnd w:id="4"/>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A5225" w:rsidRPr="006F5937" w:rsidRDefault="00BA5225" w:rsidP="00BA5225">
      <w:pPr>
        <w:pStyle w:val="ConsPlusNormal"/>
        <w:jc w:val="both"/>
        <w:rPr>
          <w:rFonts w:ascii="Times New Roman" w:hAnsi="Times New Roman" w:cs="Times New Roman"/>
          <w:sz w:val="28"/>
          <w:szCs w:val="28"/>
        </w:rPr>
      </w:pPr>
      <w:r w:rsidRPr="006F5937">
        <w:rPr>
          <w:rFonts w:ascii="Times New Roman" w:hAnsi="Times New Roman" w:cs="Times New Roman"/>
          <w:sz w:val="28"/>
          <w:szCs w:val="28"/>
        </w:rPr>
        <w:t xml:space="preserve"> 2.11.1. Муниципальная услуга предоставляется бесплатно.</w:t>
      </w:r>
    </w:p>
    <w:p w:rsidR="00BA5225" w:rsidRPr="006F5937" w:rsidRDefault="00BA5225" w:rsidP="00BA5225">
      <w:pPr>
        <w:pStyle w:val="ConsPlusNormal"/>
        <w:jc w:val="both"/>
        <w:rPr>
          <w:rFonts w:ascii="Times New Roman" w:hAnsi="Times New Roman" w:cs="Times New Roman"/>
          <w:sz w:val="28"/>
          <w:szCs w:val="28"/>
        </w:rPr>
      </w:pPr>
      <w:r w:rsidRPr="006F5937">
        <w:rPr>
          <w:rFonts w:ascii="Times New Roman" w:hAnsi="Times New Roman" w:cs="Times New Roman"/>
          <w:sz w:val="28"/>
          <w:szCs w:val="28"/>
        </w:rPr>
        <w:t xml:space="preserve">2.12. Максимальный срок ожидания в очереди при подаче запроса </w:t>
      </w:r>
      <w:r w:rsidRPr="006F5937">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2.13. Срок регистрации запроса заявителя о предоставлении муниципальной услуги составляет в администрации: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при личном обращении – 1 рабочий день с даты поступления;</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при направлении запроса почтовой связью в администрацию - 1 рабочий день с даты поступления;</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 при направлении запроса на бумажном носителе из ГБУ ЛО «МФЦ» </w:t>
      </w:r>
      <w:r w:rsidRPr="006F5937">
        <w:rPr>
          <w:szCs w:val="28"/>
        </w:rPr>
        <w:br/>
        <w:t>в администрацию – 1 рабочий день с даты поступления документов из ГБУ ЛО «МФЦ» в  администрацию;</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6F5937">
        <w:rPr>
          <w:szCs w:val="28"/>
        </w:rPr>
        <w:br/>
        <w:t>с даты поступления.</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6F5937">
        <w:rPr>
          <w:rFonts w:ascii="Times New Roman" w:hAnsi="Times New Roman" w:cs="Times New Roman"/>
          <w:sz w:val="28"/>
          <w:szCs w:val="28"/>
        </w:rPr>
        <w:br/>
        <w:t>в многофункциональных центрах.</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2.14.2. Наличие на территории, прилегающей к зданию, не менее                             </w:t>
      </w:r>
      <w:r w:rsidRPr="006F5937">
        <w:rPr>
          <w:rFonts w:ascii="Times New Roman" w:hAnsi="Times New Roman" w:cs="Times New Roman"/>
          <w:sz w:val="28"/>
          <w:szCs w:val="28"/>
        </w:rPr>
        <w:lastRenderedPageBreak/>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2.14.6. В помещении организуется бесплатный туалет для посетителей, </w:t>
      </w:r>
      <w:r w:rsidRPr="006F5937">
        <w:rPr>
          <w:rFonts w:ascii="Times New Roman" w:hAnsi="Times New Roman" w:cs="Times New Roman"/>
          <w:sz w:val="28"/>
          <w:szCs w:val="28"/>
        </w:rPr>
        <w:br/>
        <w:t>в том числе туалет, предназначенный для инвалидов.</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5937">
        <w:rPr>
          <w:rFonts w:ascii="Times New Roman" w:hAnsi="Times New Roman" w:cs="Times New Roman"/>
          <w:sz w:val="28"/>
          <w:szCs w:val="28"/>
        </w:rPr>
        <w:t>сурдопереводчика</w:t>
      </w:r>
      <w:proofErr w:type="spellEnd"/>
      <w:r w:rsidRPr="006F5937">
        <w:rPr>
          <w:rFonts w:ascii="Times New Roman" w:hAnsi="Times New Roman" w:cs="Times New Roman"/>
          <w:sz w:val="28"/>
          <w:szCs w:val="28"/>
        </w:rPr>
        <w:t xml:space="preserve"> и </w:t>
      </w:r>
      <w:proofErr w:type="spellStart"/>
      <w:r w:rsidRPr="006F5937">
        <w:rPr>
          <w:rFonts w:ascii="Times New Roman" w:hAnsi="Times New Roman" w:cs="Times New Roman"/>
          <w:sz w:val="28"/>
          <w:szCs w:val="28"/>
        </w:rPr>
        <w:t>тифлосурдопереводчика</w:t>
      </w:r>
      <w:proofErr w:type="spellEnd"/>
      <w:r w:rsidRPr="006F5937">
        <w:rPr>
          <w:rFonts w:ascii="Times New Roman" w:hAnsi="Times New Roman" w:cs="Times New Roman"/>
          <w:sz w:val="28"/>
          <w:szCs w:val="28"/>
        </w:rPr>
        <w:t>.</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6F5937">
        <w:rPr>
          <w:rFonts w:ascii="Times New Roman" w:hAnsi="Times New Roman" w:cs="Times New Roman"/>
          <w:sz w:val="28"/>
          <w:szCs w:val="28"/>
        </w:rPr>
        <w:t>ств дл</w:t>
      </w:r>
      <w:proofErr w:type="gramEnd"/>
      <w:r w:rsidRPr="006F5937">
        <w:rPr>
          <w:rFonts w:ascii="Times New Roman" w:hAnsi="Times New Roman" w:cs="Times New Roman"/>
          <w:sz w:val="28"/>
          <w:szCs w:val="28"/>
        </w:rPr>
        <w:t>я передвижения инвалида (костылей, ходунков).</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w:t>
      </w:r>
      <w:r w:rsidRPr="006F5937">
        <w:rPr>
          <w:rFonts w:ascii="Times New Roman" w:hAnsi="Times New Roman" w:cs="Times New Roman"/>
          <w:sz w:val="28"/>
          <w:szCs w:val="28"/>
        </w:rPr>
        <w:lastRenderedPageBreak/>
        <w:t xml:space="preserve">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2.15. Показатели доступности и качества муниципальной услуги.</w:t>
      </w:r>
    </w:p>
    <w:p w:rsidR="00BA5225" w:rsidRPr="006F5937" w:rsidRDefault="00BA5225" w:rsidP="00BA5225">
      <w:pPr>
        <w:widowControl w:val="0"/>
        <w:tabs>
          <w:tab w:val="left" w:pos="142"/>
          <w:tab w:val="left" w:pos="284"/>
        </w:tabs>
        <w:ind w:firstLine="709"/>
        <w:jc w:val="both"/>
        <w:rPr>
          <w:rFonts w:ascii="Times New Roman" w:hAnsi="Times New Roman" w:cs="Times New Roman"/>
          <w:sz w:val="28"/>
          <w:szCs w:val="28"/>
        </w:rPr>
      </w:pPr>
      <w:r w:rsidRPr="006F593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1) транспортная доступность к месту предоставления муниципальной услуги;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 наличие указателей, обеспечивающих беспрепятственный доступ </w:t>
      </w:r>
      <w:r w:rsidRPr="006F5937">
        <w:rPr>
          <w:rFonts w:ascii="Times New Roman" w:hAnsi="Times New Roman" w:cs="Times New Roman"/>
          <w:sz w:val="28"/>
          <w:szCs w:val="28"/>
        </w:rPr>
        <w:br/>
        <w:t>к помещениям, в которых предоставляется услуга;</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 возможность получения полной и достоверной информации </w:t>
      </w:r>
      <w:r w:rsidRPr="006F5937">
        <w:rPr>
          <w:rFonts w:ascii="Times New Roman" w:hAnsi="Times New Roman" w:cs="Times New Roman"/>
          <w:sz w:val="28"/>
          <w:szCs w:val="28"/>
        </w:rPr>
        <w:br/>
        <w:t xml:space="preserve">о муниципальной услуге в администрации, ГБУ ЛО «МФЦ», по телефону, </w:t>
      </w:r>
      <w:r w:rsidRPr="006F5937">
        <w:rPr>
          <w:rFonts w:ascii="Times New Roman" w:hAnsi="Times New Roman" w:cs="Times New Roman"/>
          <w:sz w:val="28"/>
          <w:szCs w:val="28"/>
        </w:rPr>
        <w:br/>
        <w:t>на официальном сайте органа, предоставляющего услугу, посредством ЕПГУ, либо ПГУ ЛО;</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5) обеспечение для заявителя возможности получения информации о ходе </w:t>
      </w:r>
      <w:r w:rsidRPr="006F5937">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6F5937">
        <w:rPr>
          <w:rFonts w:ascii="Times New Roman" w:hAnsi="Times New Roman" w:cs="Times New Roman"/>
          <w:sz w:val="28"/>
          <w:szCs w:val="28"/>
        </w:rPr>
        <w:br/>
        <w:t>и (или) ПГУ ЛО.</w:t>
      </w:r>
    </w:p>
    <w:p w:rsidR="00BA5225" w:rsidRPr="006F5937" w:rsidRDefault="00BA5225" w:rsidP="00BA5225">
      <w:pPr>
        <w:autoSpaceDE w:val="0"/>
        <w:autoSpaceDN w:val="0"/>
        <w:adjustRightInd w:val="0"/>
        <w:ind w:firstLine="540"/>
        <w:jc w:val="both"/>
        <w:rPr>
          <w:rFonts w:ascii="Times New Roman" w:hAnsi="Times New Roman" w:cs="Times New Roman"/>
          <w:sz w:val="28"/>
          <w:szCs w:val="28"/>
        </w:rPr>
      </w:pPr>
      <w:r w:rsidRPr="006F5937">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BA5225" w:rsidRPr="006F5937" w:rsidRDefault="00BA5225" w:rsidP="00BA5225">
      <w:pPr>
        <w:autoSpaceDE w:val="0"/>
        <w:autoSpaceDN w:val="0"/>
        <w:adjustRightInd w:val="0"/>
        <w:ind w:firstLine="540"/>
        <w:jc w:val="both"/>
        <w:rPr>
          <w:rFonts w:ascii="Times New Roman" w:hAnsi="Times New Roman" w:cs="Times New Roman"/>
          <w:sz w:val="28"/>
          <w:szCs w:val="28"/>
        </w:rPr>
      </w:pPr>
      <w:r w:rsidRPr="006F5937">
        <w:rPr>
          <w:rFonts w:ascii="Times New Roman" w:hAnsi="Times New Roman" w:cs="Times New Roman"/>
          <w:sz w:val="28"/>
          <w:szCs w:val="28"/>
        </w:rPr>
        <w:t>7) возможность получения муниципальной услуги посредством комплексного запроса.</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1) наличие инфраструктуры, указанной в пункте 2.14;</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2) исполнение требований доступности услуг для инвалидов;</w:t>
      </w:r>
    </w:p>
    <w:p w:rsidR="00BA5225" w:rsidRPr="006F5937" w:rsidRDefault="00BA5225" w:rsidP="00BA5225">
      <w:pPr>
        <w:widowControl w:val="0"/>
        <w:tabs>
          <w:tab w:val="left" w:pos="3261"/>
        </w:tabs>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 обеспечение беспрепятственного доступа инвалидов к помещениям, </w:t>
      </w:r>
      <w:r w:rsidRPr="006F5937">
        <w:rPr>
          <w:rFonts w:ascii="Times New Roman" w:hAnsi="Times New Roman" w:cs="Times New Roman"/>
          <w:sz w:val="28"/>
          <w:szCs w:val="28"/>
        </w:rPr>
        <w:br/>
        <w:t>в которых предоставляется муниципальная услуга.</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2.15.3. Показатели качества муниципальной услуги: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1) соблюдение срока предоставления муниципальной услуги;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 соблюдение времени ожидания в очереди при подаче запроса </w:t>
      </w:r>
      <w:r w:rsidRPr="006F5937">
        <w:rPr>
          <w:rFonts w:ascii="Times New Roman" w:hAnsi="Times New Roman" w:cs="Times New Roman"/>
          <w:sz w:val="28"/>
          <w:szCs w:val="28"/>
        </w:rPr>
        <w:br/>
        <w:t xml:space="preserve">и получении результата; </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2.16. Перечисление услуг, которые являются необходимыми </w:t>
      </w:r>
      <w:r w:rsidRPr="006F5937">
        <w:rPr>
          <w:rFonts w:ascii="Times New Roman" w:hAnsi="Times New Roman" w:cs="Times New Roman"/>
          <w:sz w:val="28"/>
          <w:szCs w:val="28"/>
        </w:rPr>
        <w:br/>
        <w:t xml:space="preserve">и обязательными для предоставления муниципальной услуги.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2.17. Иные требования, в том числе учитывающие особенности </w:t>
      </w:r>
      <w:r w:rsidRPr="006F5937">
        <w:rPr>
          <w:rFonts w:ascii="Times New Roman" w:hAnsi="Times New Roman" w:cs="Times New Roman"/>
          <w:sz w:val="28"/>
          <w:szCs w:val="28"/>
        </w:rPr>
        <w:lastRenderedPageBreak/>
        <w:t xml:space="preserve">предоставления муниципальной услуги по экстерриториальному принципу </w:t>
      </w:r>
      <w:r w:rsidRPr="006F5937">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6F5937">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6F5937">
        <w:rPr>
          <w:rFonts w:ascii="Times New Roman" w:hAnsi="Times New Roman" w:cs="Times New Roman"/>
          <w:sz w:val="28"/>
          <w:szCs w:val="28"/>
        </w:rPr>
        <w:br/>
        <w:t>о взаимодействии между многофункциональными центрами</w:t>
      </w:r>
      <w:proofErr w:type="gramEnd"/>
      <w:r w:rsidRPr="006F5937">
        <w:rPr>
          <w:rFonts w:ascii="Times New Roman" w:hAnsi="Times New Roman" w:cs="Times New Roman"/>
          <w:sz w:val="28"/>
          <w:szCs w:val="28"/>
        </w:rPr>
        <w:t xml:space="preserve"> и администрацией.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5225" w:rsidRPr="006F5937" w:rsidRDefault="00BA5225" w:rsidP="00BA5225">
      <w:pPr>
        <w:autoSpaceDE w:val="0"/>
        <w:autoSpaceDN w:val="0"/>
        <w:adjustRightInd w:val="0"/>
        <w:ind w:firstLine="709"/>
        <w:jc w:val="both"/>
        <w:rPr>
          <w:rFonts w:ascii="Times New Roman" w:hAnsi="Times New Roman" w:cs="Times New Roman"/>
          <w:sz w:val="28"/>
          <w:szCs w:val="28"/>
        </w:rPr>
      </w:pPr>
    </w:p>
    <w:p w:rsidR="00BA5225" w:rsidRPr="006F5937" w:rsidRDefault="00BA5225" w:rsidP="00BA5225">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8"/>
          <w:szCs w:val="28"/>
        </w:rPr>
      </w:pPr>
      <w:bookmarkStart w:id="5" w:name="sub_1003"/>
      <w:r w:rsidRPr="006F5937">
        <w:rPr>
          <w:rFonts w:ascii="Times New Roman" w:hAnsi="Times New Roman" w:cs="Times New Roman"/>
          <w:b/>
          <w:bCs/>
          <w:sz w:val="28"/>
          <w:szCs w:val="28"/>
        </w:rPr>
        <w:t>3. Состав, последовательность и сроки выполнения административных</w:t>
      </w:r>
      <w:r w:rsidR="006F5937">
        <w:rPr>
          <w:rFonts w:ascii="Times New Roman" w:hAnsi="Times New Roman" w:cs="Times New Roman"/>
          <w:b/>
          <w:bCs/>
          <w:sz w:val="28"/>
          <w:szCs w:val="28"/>
        </w:rPr>
        <w:t xml:space="preserve"> </w:t>
      </w:r>
      <w:r w:rsidRPr="006F5937">
        <w:rPr>
          <w:rFonts w:ascii="Times New Roman" w:hAnsi="Times New Roman" w:cs="Times New Roman"/>
          <w:b/>
          <w:bCs/>
          <w:sz w:val="28"/>
          <w:szCs w:val="28"/>
        </w:rPr>
        <w:t>процедур, требования к порядку их выполнения</w:t>
      </w:r>
      <w:bookmarkEnd w:id="5"/>
    </w:p>
    <w:p w:rsidR="00BA5225" w:rsidRPr="006F5937" w:rsidRDefault="00BA5225" w:rsidP="00BA5225">
      <w:pPr>
        <w:ind w:firstLine="709"/>
        <w:jc w:val="both"/>
        <w:rPr>
          <w:rFonts w:ascii="Times New Roman" w:hAnsi="Times New Roman" w:cs="Times New Roman"/>
          <w:sz w:val="28"/>
          <w:szCs w:val="28"/>
        </w:rPr>
      </w:pPr>
    </w:p>
    <w:p w:rsidR="00BA5225" w:rsidRPr="006F5937" w:rsidRDefault="00BA5225" w:rsidP="00BA5225">
      <w:pPr>
        <w:pStyle w:val="a4"/>
        <w:widowControl w:val="0"/>
        <w:ind w:firstLine="709"/>
        <w:jc w:val="both"/>
        <w:rPr>
          <w:szCs w:val="28"/>
        </w:rPr>
      </w:pPr>
      <w:r w:rsidRPr="006F5937">
        <w:rPr>
          <w:szCs w:val="28"/>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BA5225" w:rsidRPr="006F5937" w:rsidRDefault="00BA5225" w:rsidP="00BA5225">
      <w:pPr>
        <w:pStyle w:val="a4"/>
        <w:widowControl w:val="0"/>
        <w:ind w:firstLine="709"/>
        <w:jc w:val="both"/>
        <w:rPr>
          <w:szCs w:val="28"/>
        </w:rPr>
      </w:pPr>
      <w:r w:rsidRPr="006F5937">
        <w:rPr>
          <w:szCs w:val="28"/>
        </w:rPr>
        <w:t>- прием документов, необходимых для оказания муниципальной услуги – 1 рабочий день;</w:t>
      </w:r>
    </w:p>
    <w:p w:rsidR="00BA5225" w:rsidRPr="006F5937" w:rsidRDefault="00BA5225" w:rsidP="00BA5225">
      <w:pPr>
        <w:pStyle w:val="a4"/>
        <w:widowControl w:val="0"/>
        <w:ind w:firstLine="709"/>
        <w:jc w:val="both"/>
        <w:rPr>
          <w:szCs w:val="28"/>
        </w:rPr>
      </w:pPr>
      <w:r w:rsidRPr="006F5937">
        <w:rPr>
          <w:szCs w:val="28"/>
        </w:rPr>
        <w:t>- рассмотрение заявления об оказании муниципальной услуги – 15 рабочих дней;</w:t>
      </w:r>
    </w:p>
    <w:p w:rsidR="00BA5225" w:rsidRPr="006F5937" w:rsidRDefault="00BA5225" w:rsidP="00BA5225">
      <w:pPr>
        <w:pStyle w:val="a4"/>
        <w:widowControl w:val="0"/>
        <w:ind w:firstLine="709"/>
        <w:jc w:val="both"/>
        <w:rPr>
          <w:szCs w:val="28"/>
        </w:rPr>
      </w:pPr>
      <w:r w:rsidRPr="006F5937">
        <w:rPr>
          <w:szCs w:val="28"/>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BA5225" w:rsidRPr="006F5937" w:rsidRDefault="00BA5225" w:rsidP="00BA5225">
      <w:pPr>
        <w:pStyle w:val="a4"/>
        <w:widowControl w:val="0"/>
        <w:ind w:firstLine="709"/>
        <w:jc w:val="both"/>
        <w:rPr>
          <w:szCs w:val="28"/>
        </w:rPr>
      </w:pPr>
      <w:r w:rsidRPr="006F5937">
        <w:rPr>
          <w:szCs w:val="28"/>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BA5225" w:rsidRPr="006F5937" w:rsidRDefault="00BA5225" w:rsidP="00BA5225">
      <w:pPr>
        <w:pStyle w:val="a4"/>
        <w:widowControl w:val="0"/>
        <w:ind w:firstLine="709"/>
        <w:jc w:val="both"/>
        <w:rPr>
          <w:szCs w:val="28"/>
        </w:rPr>
      </w:pPr>
      <w:r w:rsidRPr="006F5937">
        <w:rPr>
          <w:szCs w:val="28"/>
        </w:rPr>
        <w:t>3.1.2. Прием документов, необходимых для оказания муниципальной услуги.</w:t>
      </w:r>
    </w:p>
    <w:p w:rsidR="00BA5225" w:rsidRPr="006F5937" w:rsidRDefault="00BA5225" w:rsidP="00BA5225">
      <w:pPr>
        <w:pStyle w:val="a4"/>
        <w:widowControl w:val="0"/>
        <w:ind w:firstLine="709"/>
        <w:jc w:val="both"/>
        <w:rPr>
          <w:szCs w:val="28"/>
        </w:rPr>
      </w:pPr>
      <w:r w:rsidRPr="006F5937">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A5225" w:rsidRPr="006F5937" w:rsidRDefault="00BA5225" w:rsidP="00BA5225">
      <w:pPr>
        <w:pStyle w:val="a4"/>
        <w:widowControl w:val="0"/>
        <w:ind w:firstLine="709"/>
        <w:jc w:val="both"/>
        <w:rPr>
          <w:szCs w:val="28"/>
        </w:rPr>
      </w:pPr>
      <w:r w:rsidRPr="006F5937">
        <w:rPr>
          <w:szCs w:val="28"/>
        </w:rPr>
        <w:t xml:space="preserve">3.1.2.2. Содержание административного действия,  продолжительность и (или) максимальный срок его выполнения: должностное лицо, </w:t>
      </w:r>
      <w:r w:rsidRPr="006F5937">
        <w:rPr>
          <w:szCs w:val="28"/>
        </w:rPr>
        <w:lastRenderedPageBreak/>
        <w:t>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BA5225" w:rsidRPr="006F5937" w:rsidRDefault="00BA5225" w:rsidP="00BA5225">
      <w:pPr>
        <w:pStyle w:val="a4"/>
        <w:ind w:firstLine="709"/>
        <w:jc w:val="both"/>
        <w:rPr>
          <w:szCs w:val="28"/>
          <w:lang w:val="ru-RU"/>
        </w:rPr>
      </w:pPr>
      <w:r w:rsidRPr="006F5937">
        <w:rPr>
          <w:rFonts w:eastAsia="Calibri"/>
          <w:szCs w:val="28"/>
        </w:rPr>
        <w:t xml:space="preserve">При поступлении заявления (запроса) заявителя в электронной форме </w:t>
      </w:r>
      <w:r w:rsidRPr="006F5937">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Pr="006F5937">
        <w:rPr>
          <w:szCs w:val="28"/>
          <w:lang w:val="ru-RU"/>
        </w:rPr>
        <w:t>ой</w:t>
      </w:r>
      <w:r w:rsidRPr="006F5937">
        <w:rPr>
          <w:szCs w:val="28"/>
        </w:rPr>
        <w:t xml:space="preserve"> </w:t>
      </w:r>
      <w:r w:rsidRPr="006F5937">
        <w:rPr>
          <w:szCs w:val="28"/>
          <w:lang w:val="ru-RU"/>
        </w:rPr>
        <w:t>форме.</w:t>
      </w:r>
    </w:p>
    <w:p w:rsidR="00BA5225" w:rsidRPr="006F5937" w:rsidRDefault="00BA5225" w:rsidP="00BA5225">
      <w:pPr>
        <w:pStyle w:val="a4"/>
        <w:ind w:firstLine="709"/>
        <w:jc w:val="both"/>
        <w:rPr>
          <w:rFonts w:eastAsia="Calibri"/>
          <w:szCs w:val="28"/>
        </w:rPr>
      </w:pPr>
      <w:r w:rsidRPr="006F5937">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6F5937">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A5225" w:rsidRPr="006F5937" w:rsidRDefault="00BA5225" w:rsidP="00BA5225">
      <w:pPr>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BA5225" w:rsidRPr="006F5937" w:rsidRDefault="00BA5225" w:rsidP="00BA5225">
      <w:pPr>
        <w:pStyle w:val="a4"/>
        <w:widowControl w:val="0"/>
        <w:ind w:firstLine="709"/>
        <w:jc w:val="both"/>
        <w:rPr>
          <w:szCs w:val="28"/>
        </w:rPr>
      </w:pPr>
      <w:bookmarkStart w:id="6" w:name="sub_6001"/>
      <w:r w:rsidRPr="006F5937">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A5225" w:rsidRPr="006F5937" w:rsidRDefault="00BA5225" w:rsidP="00BA5225">
      <w:pPr>
        <w:pStyle w:val="a4"/>
        <w:widowControl w:val="0"/>
        <w:ind w:firstLine="709"/>
        <w:jc w:val="both"/>
        <w:rPr>
          <w:szCs w:val="28"/>
        </w:rPr>
      </w:pPr>
      <w:r w:rsidRPr="006F5937">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A5225" w:rsidRPr="006F5937" w:rsidRDefault="00BA5225" w:rsidP="00BA5225">
      <w:pPr>
        <w:pStyle w:val="a4"/>
        <w:widowControl w:val="0"/>
        <w:ind w:firstLine="709"/>
        <w:jc w:val="both"/>
        <w:rPr>
          <w:szCs w:val="28"/>
        </w:rPr>
      </w:pPr>
      <w:r w:rsidRPr="006F5937">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A5225" w:rsidRPr="006F5937" w:rsidRDefault="00BA5225" w:rsidP="00BA5225">
      <w:pPr>
        <w:pStyle w:val="a4"/>
        <w:widowControl w:val="0"/>
        <w:ind w:firstLine="709"/>
        <w:jc w:val="both"/>
        <w:rPr>
          <w:szCs w:val="28"/>
        </w:rPr>
      </w:pPr>
      <w:r w:rsidRPr="006F5937">
        <w:rPr>
          <w:szCs w:val="28"/>
        </w:rPr>
        <w:t>3.1.3. Рассмотрение заявления об оказании муниципальной услуги.</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Приобщение к заявлению и документам уведомления о переводе </w:t>
      </w:r>
      <w:r w:rsidRPr="006F5937">
        <w:rPr>
          <w:rFonts w:ascii="Times New Roman" w:hAnsi="Times New Roman" w:cs="Times New Roman"/>
          <w:sz w:val="28"/>
          <w:szCs w:val="28"/>
        </w:rPr>
        <w:lastRenderedPageBreak/>
        <w:t xml:space="preserve">(отказе </w:t>
      </w:r>
      <w:r w:rsidRPr="006F5937">
        <w:rPr>
          <w:rFonts w:ascii="Times New Roman" w:hAnsi="Times New Roman" w:cs="Times New Roman"/>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Организация и проведение осмотра Комиссией переустроенного и (или) перепланированного жилого  помещения в течение 15 рабочих дней </w:t>
      </w:r>
      <w:proofErr w:type="gramStart"/>
      <w:r w:rsidRPr="006F5937">
        <w:rPr>
          <w:rFonts w:ascii="Times New Roman" w:hAnsi="Times New Roman" w:cs="Times New Roman"/>
          <w:sz w:val="28"/>
          <w:szCs w:val="28"/>
        </w:rPr>
        <w:t>с даты регистрации</w:t>
      </w:r>
      <w:proofErr w:type="gramEnd"/>
      <w:r w:rsidRPr="006F5937">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pStyle w:val="a4"/>
        <w:widowControl w:val="0"/>
        <w:ind w:firstLine="709"/>
        <w:jc w:val="both"/>
        <w:rPr>
          <w:szCs w:val="28"/>
        </w:rPr>
      </w:pPr>
      <w:r w:rsidRPr="006F5937">
        <w:rPr>
          <w:szCs w:val="28"/>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pStyle w:val="a4"/>
        <w:widowControl w:val="0"/>
        <w:ind w:firstLine="709"/>
        <w:jc w:val="both"/>
        <w:rPr>
          <w:szCs w:val="28"/>
        </w:rPr>
      </w:pPr>
      <w:r w:rsidRPr="006F5937">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A5225" w:rsidRPr="006F5937" w:rsidRDefault="00BA5225" w:rsidP="00BA5225">
      <w:pPr>
        <w:pStyle w:val="a4"/>
        <w:widowControl w:val="0"/>
        <w:jc w:val="both"/>
        <w:rPr>
          <w:szCs w:val="28"/>
        </w:rPr>
      </w:pPr>
      <w:r w:rsidRPr="006F5937">
        <w:rPr>
          <w:szCs w:val="28"/>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A5225" w:rsidRPr="006F5937" w:rsidRDefault="00BA5225" w:rsidP="00BA5225">
      <w:pPr>
        <w:widowControl w:val="0"/>
        <w:tabs>
          <w:tab w:val="left" w:pos="142"/>
          <w:tab w:val="left" w:pos="284"/>
        </w:tabs>
        <w:autoSpaceDE w:val="0"/>
        <w:autoSpaceDN w:val="0"/>
        <w:adjustRightInd w:val="0"/>
        <w:jc w:val="both"/>
        <w:rPr>
          <w:rFonts w:ascii="Times New Roman" w:hAnsi="Times New Roman" w:cs="Times New Roman"/>
          <w:sz w:val="28"/>
          <w:szCs w:val="28"/>
        </w:rPr>
      </w:pPr>
      <w:r w:rsidRPr="006F5937">
        <w:rPr>
          <w:rFonts w:ascii="Times New Roman" w:hAnsi="Times New Roman" w:cs="Times New Roman"/>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Pr="006F5937">
        <w:rPr>
          <w:rFonts w:ascii="Times New Roman" w:hAnsi="Times New Roman" w:cs="Times New Roman"/>
          <w:sz w:val="28"/>
          <w:szCs w:val="28"/>
        </w:rPr>
        <w:lastRenderedPageBreak/>
        <w:t xml:space="preserve">предоставлении услуги), в течение 2 рабочих дней </w:t>
      </w:r>
      <w:proofErr w:type="gramStart"/>
      <w:r w:rsidRPr="006F5937">
        <w:rPr>
          <w:rFonts w:ascii="Times New Roman" w:hAnsi="Times New Roman" w:cs="Times New Roman"/>
          <w:sz w:val="28"/>
          <w:szCs w:val="28"/>
        </w:rPr>
        <w:t>с даты окончания</w:t>
      </w:r>
      <w:proofErr w:type="gramEnd"/>
      <w:r w:rsidRPr="006F5937">
        <w:rPr>
          <w:rFonts w:ascii="Times New Roman" w:hAnsi="Times New Roman" w:cs="Times New Roman"/>
          <w:sz w:val="28"/>
          <w:szCs w:val="28"/>
        </w:rPr>
        <w:t xml:space="preserve"> второй административной процедуры. </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ind w:firstLine="709"/>
        <w:jc w:val="both"/>
        <w:rPr>
          <w:rFonts w:ascii="Times New Roman" w:hAnsi="Times New Roman" w:cs="Times New Roman"/>
          <w:sz w:val="28"/>
          <w:szCs w:val="28"/>
        </w:rPr>
      </w:pP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акт Комиссии </w:t>
      </w:r>
      <w:r w:rsidRPr="006F5937">
        <w:rPr>
          <w:rFonts w:ascii="Times New Roman" w:hAnsi="Times New Roman" w:cs="Times New Roman"/>
          <w:sz w:val="28"/>
          <w:szCs w:val="28"/>
        </w:rPr>
        <w:b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w:t>
      </w:r>
      <w:proofErr w:type="gramEnd"/>
      <w:r w:rsidRPr="006F5937">
        <w:rPr>
          <w:rFonts w:ascii="Times New Roman" w:hAnsi="Times New Roman" w:cs="Times New Roman"/>
          <w:sz w:val="28"/>
          <w:szCs w:val="28"/>
        </w:rPr>
        <w:t>) иных работ при переводе жилого помещения в нежилое помещение или нежилого помещения в жилое помещение.</w:t>
      </w:r>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Должностное лицо, ответственное за делопроизводство, направляет </w:t>
      </w:r>
      <w:r w:rsidRPr="006F5937">
        <w:rPr>
          <w:rFonts w:ascii="Times New Roman" w:hAnsi="Times New Roman" w:cs="Times New Roman"/>
          <w:sz w:val="28"/>
          <w:szCs w:val="28"/>
        </w:rPr>
        <w:lastRenderedPageBreak/>
        <w:t>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A5225" w:rsidRPr="006F5937" w:rsidRDefault="00BA5225" w:rsidP="00BA522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BA5225" w:rsidRPr="006F5937" w:rsidRDefault="00BA5225" w:rsidP="00BA5225">
      <w:pPr>
        <w:pStyle w:val="a4"/>
        <w:widowControl w:val="0"/>
        <w:ind w:firstLine="709"/>
        <w:jc w:val="both"/>
        <w:rPr>
          <w:szCs w:val="28"/>
        </w:rPr>
      </w:pPr>
      <w:r w:rsidRPr="006F5937">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A5225" w:rsidRPr="006F5937" w:rsidRDefault="00BA5225" w:rsidP="00BA5225">
      <w:pPr>
        <w:widowControl w:val="0"/>
        <w:autoSpaceDE w:val="0"/>
        <w:autoSpaceDN w:val="0"/>
        <w:ind w:firstLine="708"/>
        <w:jc w:val="both"/>
        <w:outlineLvl w:val="2"/>
        <w:rPr>
          <w:rFonts w:ascii="Times New Roman" w:hAnsi="Times New Roman" w:cs="Times New Roman"/>
          <w:sz w:val="28"/>
          <w:szCs w:val="28"/>
        </w:rPr>
      </w:pPr>
      <w:r w:rsidRPr="006F5937">
        <w:rPr>
          <w:rFonts w:ascii="Times New Roman" w:hAnsi="Times New Roman" w:cs="Times New Roman"/>
          <w:sz w:val="28"/>
          <w:szCs w:val="28"/>
        </w:rPr>
        <w:t>3.2. Особенности выполнения административных процедур в электронной форме.</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6F5937">
          <w:rPr>
            <w:rFonts w:ascii="Times New Roman" w:hAnsi="Times New Roman" w:cs="Times New Roman"/>
            <w:sz w:val="28"/>
            <w:szCs w:val="28"/>
          </w:rPr>
          <w:t>законом</w:t>
        </w:r>
      </w:hyperlink>
      <w:r w:rsidRPr="006F5937">
        <w:rPr>
          <w:rFonts w:ascii="Times New Roman" w:hAnsi="Times New Roman" w:cs="Times New Roman"/>
          <w:sz w:val="28"/>
          <w:szCs w:val="28"/>
        </w:rPr>
        <w:t xml:space="preserve"> № 210-ФЗ, Федеральным </w:t>
      </w:r>
      <w:hyperlink r:id="rId13" w:history="1">
        <w:r w:rsidRPr="006F5937">
          <w:rPr>
            <w:rFonts w:ascii="Times New Roman" w:hAnsi="Times New Roman" w:cs="Times New Roman"/>
            <w:sz w:val="28"/>
            <w:szCs w:val="28"/>
          </w:rPr>
          <w:t>законом</w:t>
        </w:r>
      </w:hyperlink>
      <w:r w:rsidRPr="006F5937">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6F5937">
          <w:rPr>
            <w:rFonts w:ascii="Times New Roman" w:hAnsi="Times New Roman" w:cs="Times New Roman"/>
            <w:sz w:val="28"/>
            <w:szCs w:val="28"/>
          </w:rPr>
          <w:t>постановлением</w:t>
        </w:r>
      </w:hyperlink>
      <w:r w:rsidRPr="006F5937">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F5937">
        <w:rPr>
          <w:rFonts w:ascii="Times New Roman" w:hAnsi="Times New Roman" w:cs="Times New Roman"/>
          <w:sz w:val="28"/>
          <w:szCs w:val="28"/>
        </w:rPr>
        <w:t>ии и ау</w:t>
      </w:r>
      <w:proofErr w:type="gramEnd"/>
      <w:r w:rsidRPr="006F5937">
        <w:rPr>
          <w:rFonts w:ascii="Times New Roman" w:hAnsi="Times New Roman" w:cs="Times New Roman"/>
          <w:sz w:val="28"/>
          <w:szCs w:val="28"/>
        </w:rPr>
        <w:t>тентификации (далее - ЕСИА).</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без личной явки на прием в Администрацию.</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пройти идентификацию и аутентификацию в ЕСИА;</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6F5937">
        <w:rPr>
          <w:rFonts w:ascii="Times New Roman" w:hAnsi="Times New Roman" w:cs="Times New Roman"/>
          <w:sz w:val="28"/>
          <w:szCs w:val="28"/>
        </w:rPr>
        <w:t>Межвед</w:t>
      </w:r>
      <w:proofErr w:type="spellEnd"/>
      <w:r w:rsidRPr="006F593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F5937">
        <w:rPr>
          <w:rFonts w:ascii="Times New Roman" w:hAnsi="Times New Roman" w:cs="Times New Roman"/>
          <w:sz w:val="28"/>
          <w:szCs w:val="28"/>
        </w:rPr>
        <w:t>и(</w:t>
      </w:r>
      <w:proofErr w:type="gramEnd"/>
      <w:r w:rsidRPr="006F5937">
        <w:rPr>
          <w:rFonts w:ascii="Times New Roman" w:hAnsi="Times New Roman" w:cs="Times New Roman"/>
          <w:sz w:val="28"/>
          <w:szCs w:val="28"/>
        </w:rPr>
        <w:t>или)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F5937">
        <w:rPr>
          <w:rFonts w:ascii="Times New Roman" w:hAnsi="Times New Roman" w:cs="Times New Roman"/>
          <w:sz w:val="28"/>
          <w:szCs w:val="28"/>
        </w:rPr>
        <w:t>Межвед</w:t>
      </w:r>
      <w:proofErr w:type="spellEnd"/>
      <w:r w:rsidRPr="006F5937">
        <w:rPr>
          <w:rFonts w:ascii="Times New Roman" w:hAnsi="Times New Roman" w:cs="Times New Roman"/>
          <w:sz w:val="28"/>
          <w:szCs w:val="28"/>
        </w:rPr>
        <w:t xml:space="preserve"> ЛО» формы о принятом решении и переводит дело в архив АИС «</w:t>
      </w:r>
      <w:proofErr w:type="spellStart"/>
      <w:r w:rsidRPr="006F5937">
        <w:rPr>
          <w:rFonts w:ascii="Times New Roman" w:hAnsi="Times New Roman" w:cs="Times New Roman"/>
          <w:sz w:val="28"/>
          <w:szCs w:val="28"/>
        </w:rPr>
        <w:t>Межвед</w:t>
      </w:r>
      <w:proofErr w:type="spellEnd"/>
      <w:r w:rsidRPr="006F5937">
        <w:rPr>
          <w:rFonts w:ascii="Times New Roman" w:hAnsi="Times New Roman" w:cs="Times New Roman"/>
          <w:sz w:val="28"/>
          <w:szCs w:val="28"/>
        </w:rPr>
        <w:t xml:space="preserve"> ЛО»;</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F5937">
        <w:rPr>
          <w:rFonts w:ascii="Times New Roman" w:hAnsi="Times New Roman" w:cs="Times New Roman"/>
          <w:sz w:val="28"/>
          <w:szCs w:val="28"/>
        </w:rPr>
        <w:t>дств св</w:t>
      </w:r>
      <w:proofErr w:type="gramEnd"/>
      <w:r w:rsidRPr="006F5937">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3.2.7. В случае поступления всех документов, указанных в </w:t>
      </w:r>
      <w:hyperlink w:anchor="P99" w:history="1">
        <w:r w:rsidRPr="006F5937">
          <w:rPr>
            <w:rFonts w:ascii="Times New Roman" w:hAnsi="Times New Roman" w:cs="Times New Roman"/>
            <w:sz w:val="28"/>
            <w:szCs w:val="28"/>
          </w:rPr>
          <w:t>пункте 2.6</w:t>
        </w:r>
      </w:hyperlink>
      <w:r w:rsidRPr="006F593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w:t>
      </w:r>
      <w:r w:rsidRPr="006F5937">
        <w:rPr>
          <w:rFonts w:ascii="Times New Roman" w:hAnsi="Times New Roman" w:cs="Times New Roman"/>
          <w:sz w:val="28"/>
          <w:szCs w:val="28"/>
        </w:rPr>
        <w:lastRenderedPageBreak/>
        <w:t>поле такую необходимость).</w:t>
      </w:r>
    </w:p>
    <w:p w:rsidR="00BA5225" w:rsidRPr="006F5937" w:rsidRDefault="00BA5225" w:rsidP="00BA5225">
      <w:pPr>
        <w:widowControl w:val="0"/>
        <w:autoSpaceDE w:val="0"/>
        <w:autoSpaceDN w:val="0"/>
        <w:ind w:firstLine="709"/>
        <w:jc w:val="both"/>
        <w:rPr>
          <w:rFonts w:ascii="Times New Roman" w:hAnsi="Times New Roman" w:cs="Times New Roman"/>
          <w:sz w:val="28"/>
          <w:szCs w:val="28"/>
        </w:rPr>
      </w:pPr>
      <w:r w:rsidRPr="006F593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A5225" w:rsidRPr="006F5937" w:rsidRDefault="00BA5225" w:rsidP="00BA5225">
      <w:pPr>
        <w:widowControl w:val="0"/>
        <w:ind w:firstLine="709"/>
        <w:jc w:val="both"/>
        <w:rPr>
          <w:rFonts w:ascii="Times New Roman" w:hAnsi="Times New Roman" w:cs="Times New Roman"/>
          <w:sz w:val="28"/>
          <w:szCs w:val="28"/>
        </w:rPr>
      </w:pP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3.3.1. </w:t>
      </w:r>
      <w:proofErr w:type="gramStart"/>
      <w:r w:rsidRPr="006F5937">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6F5937">
        <w:rPr>
          <w:rFonts w:ascii="Times New Roman" w:hAnsi="Times New Roman" w:cs="Times New Roman"/>
          <w:sz w:val="28"/>
          <w:szCs w:val="28"/>
        </w:rPr>
        <w:t>) ошибок с изложением сути допущенных опечаток и (или) ошибок и приложением копии документа, содержащего опечатки и (или) ошибки.</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3.3.2. </w:t>
      </w:r>
      <w:proofErr w:type="gramStart"/>
      <w:r w:rsidRPr="006F5937">
        <w:rPr>
          <w:rFonts w:ascii="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F5937">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BA5225" w:rsidRPr="006F5937" w:rsidRDefault="00BA5225" w:rsidP="00BA5225">
      <w:pPr>
        <w:widowControl w:val="0"/>
        <w:ind w:firstLine="709"/>
        <w:jc w:val="both"/>
        <w:rPr>
          <w:rFonts w:ascii="Times New Roman" w:hAnsi="Times New Roman" w:cs="Times New Roman"/>
          <w:sz w:val="28"/>
          <w:szCs w:val="28"/>
        </w:rPr>
      </w:pPr>
    </w:p>
    <w:p w:rsidR="00BA5225" w:rsidRPr="006F5937" w:rsidRDefault="00BA5225" w:rsidP="00BA5225">
      <w:pPr>
        <w:pStyle w:val="a4"/>
        <w:widowControl w:val="0"/>
        <w:tabs>
          <w:tab w:val="left" w:pos="142"/>
          <w:tab w:val="left" w:pos="284"/>
        </w:tabs>
        <w:ind w:firstLine="709"/>
        <w:rPr>
          <w:szCs w:val="28"/>
        </w:rPr>
      </w:pPr>
      <w:r w:rsidRPr="006F5937">
        <w:rPr>
          <w:szCs w:val="28"/>
        </w:rPr>
        <w:t>4. Формы контроля за исполнением административного регламента</w:t>
      </w:r>
    </w:p>
    <w:p w:rsidR="00BA5225" w:rsidRPr="006F5937" w:rsidRDefault="00BA5225" w:rsidP="00BA5225">
      <w:pPr>
        <w:pStyle w:val="a4"/>
        <w:widowControl w:val="0"/>
        <w:tabs>
          <w:tab w:val="left" w:pos="142"/>
          <w:tab w:val="left" w:pos="284"/>
        </w:tabs>
        <w:ind w:firstLine="709"/>
        <w:rPr>
          <w:color w:val="4F81BD" w:themeColor="accent1"/>
          <w:szCs w:val="28"/>
        </w:rPr>
      </w:pP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4.1. Порядок осуществления текущего контроля за соблюдением </w:t>
      </w:r>
      <w:r w:rsidRPr="006F5937">
        <w:rPr>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6F5937">
        <w:rPr>
          <w:szCs w:val="28"/>
        </w:rPr>
        <w:lastRenderedPageBreak/>
        <w:t>также принятием решений ответственными лицами.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О проведении проверки исполнения административных регламентов </w:t>
      </w:r>
      <w:r w:rsidRPr="006F5937">
        <w:rPr>
          <w:szCs w:val="28"/>
        </w:rPr>
        <w:br/>
        <w:t>по предоставлению муниципальных услуг издается правовой акт руководителя контролирующего органа.</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F5937">
        <w:rPr>
          <w:szCs w:val="28"/>
        </w:rPr>
        <w:br/>
        <w:t>при проверке нарушений.</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 По результатам рассмотрения обращений дается письменный ответ. </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xml:space="preserve">Должностные лица, уполномоченные на выполнение административных действий, предусмотренных настоящим </w:t>
      </w:r>
      <w:r w:rsidRPr="006F5937">
        <w:rPr>
          <w:szCs w:val="28"/>
        </w:rPr>
        <w:lastRenderedPageBreak/>
        <w:t>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Руководитель администрации несет персональную ответственность                           за обеспечение предоставления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Работники администрации при предоставлении муниципальной услуги несут персональную ответственность:</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за неисполнение или ненадлежащее исполнение административных процедур при предоставлении муниципальной услуги;</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A5225" w:rsidRPr="006F5937" w:rsidRDefault="00BA5225" w:rsidP="00BA5225">
      <w:pPr>
        <w:pStyle w:val="a4"/>
        <w:widowControl w:val="0"/>
        <w:tabs>
          <w:tab w:val="left" w:pos="142"/>
          <w:tab w:val="left" w:pos="284"/>
        </w:tabs>
        <w:ind w:firstLine="709"/>
        <w:jc w:val="both"/>
        <w:rPr>
          <w:szCs w:val="28"/>
        </w:rPr>
      </w:pPr>
      <w:r w:rsidRPr="006F5937">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A5225" w:rsidRPr="006F5937" w:rsidRDefault="00BA5225" w:rsidP="00BA5225">
      <w:pPr>
        <w:pStyle w:val="a4"/>
        <w:widowControl w:val="0"/>
        <w:tabs>
          <w:tab w:val="left" w:pos="142"/>
          <w:tab w:val="left" w:pos="284"/>
        </w:tabs>
        <w:ind w:firstLine="709"/>
        <w:rPr>
          <w:b/>
          <w:bCs/>
          <w:sz w:val="24"/>
          <w:szCs w:val="28"/>
        </w:rPr>
      </w:pPr>
    </w:p>
    <w:p w:rsidR="00BA5225" w:rsidRPr="006F5937" w:rsidRDefault="00BA5225" w:rsidP="00BA5225">
      <w:pPr>
        <w:autoSpaceDN w:val="0"/>
        <w:jc w:val="center"/>
        <w:outlineLvl w:val="1"/>
        <w:rPr>
          <w:rFonts w:ascii="Times New Roman" w:hAnsi="Times New Roman" w:cs="Times New Roman"/>
          <w:b/>
          <w:sz w:val="28"/>
          <w:szCs w:val="28"/>
        </w:rPr>
      </w:pPr>
      <w:r w:rsidRPr="006F5937">
        <w:rPr>
          <w:rFonts w:ascii="Times New Roman" w:hAnsi="Times New Roman" w:cs="Times New Roman"/>
          <w:b/>
          <w:bCs/>
          <w:sz w:val="28"/>
          <w:szCs w:val="28"/>
        </w:rPr>
        <w:t xml:space="preserve">5. </w:t>
      </w:r>
      <w:r w:rsidRPr="006F5937">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A5225" w:rsidRPr="006F5937" w:rsidRDefault="00BA5225" w:rsidP="00BA5225">
      <w:pPr>
        <w:autoSpaceDN w:val="0"/>
        <w:jc w:val="center"/>
        <w:outlineLvl w:val="1"/>
        <w:rPr>
          <w:rFonts w:ascii="Times New Roman" w:hAnsi="Times New Roman" w:cs="Times New Roman"/>
          <w:b/>
          <w:sz w:val="28"/>
          <w:szCs w:val="28"/>
        </w:rPr>
      </w:pPr>
      <w:r w:rsidRPr="006F5937">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F5937">
        <w:rPr>
          <w:rFonts w:ascii="Times New Roman" w:hAnsi="Times New Roman" w:cs="Times New Roman"/>
          <w:sz w:val="28"/>
          <w:szCs w:val="28"/>
        </w:rPr>
        <w:t xml:space="preserve"> </w:t>
      </w:r>
      <w:r w:rsidRPr="006F5937">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6F5937">
        <w:rPr>
          <w:rFonts w:ascii="Times New Roman" w:hAnsi="Times New Roman" w:cs="Times New Roman"/>
          <w:sz w:val="28"/>
          <w:szCs w:val="28"/>
        </w:rPr>
        <w:t xml:space="preserve"> </w:t>
      </w:r>
      <w:r w:rsidRPr="006F5937">
        <w:rPr>
          <w:rFonts w:ascii="Times New Roman" w:hAnsi="Times New Roman" w:cs="Times New Roman"/>
          <w:b/>
          <w:sz w:val="28"/>
          <w:szCs w:val="28"/>
        </w:rPr>
        <w:t>предоставления государственных и муниципальных услуг</w:t>
      </w:r>
    </w:p>
    <w:p w:rsidR="00BA5225" w:rsidRPr="006F5937" w:rsidRDefault="00BA5225" w:rsidP="00BA5225">
      <w:pPr>
        <w:tabs>
          <w:tab w:val="left" w:pos="5442"/>
        </w:tabs>
        <w:autoSpaceDN w:val="0"/>
        <w:jc w:val="both"/>
        <w:rPr>
          <w:rFonts w:ascii="Times New Roman" w:hAnsi="Times New Roman" w:cs="Times New Roman"/>
          <w:sz w:val="28"/>
          <w:szCs w:val="28"/>
        </w:rPr>
      </w:pP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sidRPr="006F5937">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F5937">
        <w:rPr>
          <w:rFonts w:ascii="Times New Roman" w:hAnsi="Times New Roman" w:cs="Times New Roman"/>
          <w:sz w:val="28"/>
          <w:szCs w:val="28"/>
        </w:rPr>
        <w:br/>
        <w:t>№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F5937">
        <w:rPr>
          <w:rFonts w:ascii="Times New Roman" w:hAnsi="Times New Roman" w:cs="Times New Roman"/>
          <w:sz w:val="28"/>
          <w:szCs w:val="28"/>
        </w:rPr>
        <w:br/>
        <w:t xml:space="preserve">и действия (бездействие) которого обжалуются, возложена функция </w:t>
      </w:r>
      <w:r w:rsidRPr="006F5937">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6F5937">
        <w:rPr>
          <w:rFonts w:ascii="Times New Roman" w:hAnsi="Times New Roman" w:cs="Times New Roman"/>
          <w:sz w:val="28"/>
          <w:szCs w:val="28"/>
        </w:rPr>
        <w:br/>
        <w:t>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F5937" w:rsidDel="009F0626">
        <w:rPr>
          <w:rFonts w:ascii="Times New Roman" w:hAnsi="Times New Roman" w:cs="Times New Roman"/>
          <w:sz w:val="28"/>
          <w:szCs w:val="28"/>
        </w:rPr>
        <w:t xml:space="preserve"> </w:t>
      </w:r>
      <w:r w:rsidRPr="006F5937">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5225" w:rsidRPr="006F5937" w:rsidRDefault="00BA5225" w:rsidP="00BA5225">
      <w:pPr>
        <w:widowControl w:val="0"/>
        <w:autoSpaceDN w:val="0"/>
        <w:ind w:firstLine="539"/>
        <w:jc w:val="both"/>
        <w:rPr>
          <w:rFonts w:ascii="Times New Roman" w:hAnsi="Times New Roman" w:cs="Times New Roman"/>
          <w:sz w:val="28"/>
          <w:szCs w:val="28"/>
        </w:rPr>
      </w:pPr>
      <w:r w:rsidRPr="006F593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A5225" w:rsidRPr="006F5937" w:rsidRDefault="00BA5225" w:rsidP="00BA5225">
      <w:pPr>
        <w:widowControl w:val="0"/>
        <w:autoSpaceDN w:val="0"/>
        <w:ind w:firstLine="53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F5937">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6F593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6F5937">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5225" w:rsidRPr="006F5937" w:rsidRDefault="00BA5225" w:rsidP="00BA5225">
      <w:pPr>
        <w:autoSpaceDN w:val="0"/>
        <w:ind w:firstLine="540"/>
        <w:jc w:val="both"/>
        <w:rPr>
          <w:rFonts w:ascii="Times New Roman" w:hAnsi="Times New Roman" w:cs="Times New Roman"/>
          <w:sz w:val="28"/>
          <w:szCs w:val="28"/>
        </w:rPr>
      </w:pPr>
      <w:proofErr w:type="gramStart"/>
      <w:r w:rsidRPr="006F593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5937">
        <w:rPr>
          <w:rFonts w:ascii="Times New Roman" w:hAnsi="Times New Roman" w:cs="Times New Roman"/>
          <w:sz w:val="28"/>
          <w:szCs w:val="28"/>
        </w:rPr>
        <w:t xml:space="preserve"> </w:t>
      </w:r>
      <w:r w:rsidRPr="006F5937">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F5937">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A5225" w:rsidRPr="006F5937" w:rsidRDefault="00BA5225" w:rsidP="00BA5225">
      <w:pPr>
        <w:autoSpaceDN w:val="0"/>
        <w:ind w:firstLine="540"/>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F5937">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F593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F5937">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F5937">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5.3. Жалоба согласно Приложению № 3 подается в письменной форме </w:t>
      </w:r>
      <w:r w:rsidRPr="006F5937">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F5937">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F5937">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A5225" w:rsidRPr="006F5937" w:rsidRDefault="00BA5225" w:rsidP="00BA5225">
      <w:pPr>
        <w:autoSpaceDN w:val="0"/>
        <w:ind w:firstLine="540"/>
        <w:jc w:val="both"/>
        <w:rPr>
          <w:rFonts w:ascii="Times New Roman" w:hAnsi="Times New Roman" w:cs="Times New Roman"/>
          <w:sz w:val="28"/>
          <w:szCs w:val="28"/>
        </w:rPr>
      </w:pPr>
      <w:proofErr w:type="gramStart"/>
      <w:r w:rsidRPr="006F593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F593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6F5937">
        <w:rPr>
          <w:rFonts w:ascii="Times New Roman" w:hAnsi="Times New Roman" w:cs="Times New Roman"/>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F5937">
          <w:rPr>
            <w:rFonts w:ascii="Times New Roman" w:hAnsi="Times New Roman" w:cs="Times New Roman"/>
            <w:sz w:val="28"/>
            <w:szCs w:val="28"/>
          </w:rPr>
          <w:t>части 5 статьи 11.2</w:t>
        </w:r>
      </w:hyperlink>
      <w:r w:rsidRPr="006F5937">
        <w:rPr>
          <w:rFonts w:ascii="Times New Roman" w:hAnsi="Times New Roman" w:cs="Times New Roman"/>
          <w:sz w:val="28"/>
          <w:szCs w:val="28"/>
        </w:rPr>
        <w:t xml:space="preserve"> Федерального закона № 210-ФЗ.</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В письменной жалобе в обязательном порядке указываются:</w:t>
      </w:r>
    </w:p>
    <w:p w:rsidR="00BA5225" w:rsidRPr="006F5937" w:rsidRDefault="00BA5225" w:rsidP="00BA5225">
      <w:pPr>
        <w:autoSpaceDN w:val="0"/>
        <w:ind w:firstLine="540"/>
        <w:jc w:val="both"/>
        <w:rPr>
          <w:rFonts w:ascii="Times New Roman" w:hAnsi="Times New Roman" w:cs="Times New Roman"/>
          <w:sz w:val="28"/>
          <w:szCs w:val="28"/>
        </w:rPr>
      </w:pPr>
      <w:proofErr w:type="gramStart"/>
      <w:r w:rsidRPr="006F593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A5225" w:rsidRPr="006F5937" w:rsidRDefault="00BA5225" w:rsidP="00BA5225">
      <w:pPr>
        <w:autoSpaceDN w:val="0"/>
        <w:ind w:firstLine="540"/>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F5937">
        <w:rPr>
          <w:rFonts w:ascii="Times New Roman" w:hAnsi="Times New Roman" w:cs="Times New Roman"/>
          <w:sz w:val="28"/>
          <w:szCs w:val="28"/>
        </w:rPr>
        <w:br/>
        <w:t>по которым должен быть направлен ответ заявителю;</w:t>
      </w:r>
      <w:proofErr w:type="gramEnd"/>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 доводы, на основании которых заявитель не согласен с решением </w:t>
      </w:r>
      <w:r w:rsidRPr="006F5937">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F5937">
        <w:rPr>
          <w:rFonts w:ascii="Times New Roman" w:hAnsi="Times New Roman" w:cs="Times New Roman"/>
          <w:sz w:val="28"/>
          <w:szCs w:val="28"/>
        </w:rPr>
        <w:br/>
        <w:t>(при наличии), подтверждающие доводы заявителя, либо их копии.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F5937">
          <w:rPr>
            <w:rFonts w:ascii="Times New Roman" w:hAnsi="Times New Roman" w:cs="Times New Roman"/>
            <w:sz w:val="28"/>
            <w:szCs w:val="28"/>
          </w:rPr>
          <w:t>статьей 11.1</w:t>
        </w:r>
      </w:hyperlink>
      <w:r w:rsidRPr="006F5937">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F5937">
        <w:rPr>
          <w:rFonts w:ascii="Times New Roman" w:hAnsi="Times New Roman" w:cs="Times New Roman"/>
          <w:sz w:val="28"/>
          <w:szCs w:val="28"/>
        </w:rPr>
        <w:br/>
      </w:r>
      <w:r w:rsidRPr="006F5937">
        <w:rPr>
          <w:rFonts w:ascii="Times New Roman" w:hAnsi="Times New Roman" w:cs="Times New Roman"/>
          <w:sz w:val="28"/>
          <w:szCs w:val="28"/>
        </w:rPr>
        <w:lastRenderedPageBreak/>
        <w:t>и документы не содержат сведений, составляющих государственную или иную охраняемую тайну.</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 xml:space="preserve">5.6. </w:t>
      </w:r>
      <w:proofErr w:type="gramStart"/>
      <w:r w:rsidRPr="006F5937">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F5937">
        <w:rPr>
          <w:rFonts w:ascii="Times New Roman" w:hAnsi="Times New Roman" w:cs="Times New Roman"/>
          <w:sz w:val="28"/>
          <w:szCs w:val="28"/>
        </w:rPr>
        <w:br/>
        <w:t>или в случае обжалования нарушения установленного срока таких исправлений - в течение</w:t>
      </w:r>
      <w:proofErr w:type="gramEnd"/>
      <w:r w:rsidRPr="006F5937">
        <w:rPr>
          <w:rFonts w:ascii="Times New Roman" w:hAnsi="Times New Roman" w:cs="Times New Roman"/>
          <w:sz w:val="28"/>
          <w:szCs w:val="28"/>
        </w:rPr>
        <w:t xml:space="preserve"> пяти рабочих дней со дня ее регистрации.</w:t>
      </w:r>
    </w:p>
    <w:p w:rsidR="00BA5225" w:rsidRPr="006F5937" w:rsidRDefault="00BA5225" w:rsidP="00BA5225">
      <w:pPr>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5.7. По результатам рассмотрения жалобы принимается одно из следующих решений:</w:t>
      </w:r>
    </w:p>
    <w:p w:rsidR="00BA5225" w:rsidRPr="006F5937" w:rsidRDefault="00BA5225" w:rsidP="00BA5225">
      <w:pPr>
        <w:autoSpaceDN w:val="0"/>
        <w:ind w:firstLine="540"/>
        <w:jc w:val="both"/>
        <w:rPr>
          <w:rFonts w:ascii="Times New Roman" w:hAnsi="Times New Roman" w:cs="Times New Roman"/>
          <w:sz w:val="28"/>
          <w:szCs w:val="28"/>
        </w:rPr>
      </w:pPr>
      <w:proofErr w:type="gramStart"/>
      <w:r w:rsidRPr="006F593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5225" w:rsidRPr="006F5937" w:rsidRDefault="00BA5225" w:rsidP="00BA5225">
      <w:pPr>
        <w:tabs>
          <w:tab w:val="left" w:pos="6358"/>
        </w:tabs>
        <w:autoSpaceDN w:val="0"/>
        <w:ind w:firstLine="540"/>
        <w:jc w:val="both"/>
        <w:rPr>
          <w:rFonts w:ascii="Times New Roman" w:hAnsi="Times New Roman" w:cs="Times New Roman"/>
          <w:sz w:val="28"/>
          <w:szCs w:val="28"/>
        </w:rPr>
      </w:pPr>
      <w:r w:rsidRPr="006F5937">
        <w:rPr>
          <w:rFonts w:ascii="Times New Roman" w:hAnsi="Times New Roman" w:cs="Times New Roman"/>
          <w:sz w:val="28"/>
          <w:szCs w:val="28"/>
        </w:rPr>
        <w:t>2) в удовлетворении жалобы отказывается.</w:t>
      </w:r>
    </w:p>
    <w:p w:rsidR="00BA5225" w:rsidRPr="006F5937" w:rsidRDefault="00BA5225" w:rsidP="00BA5225">
      <w:pPr>
        <w:autoSpaceDN w:val="0"/>
        <w:adjustRightInd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F5937">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BA5225" w:rsidRPr="006F5937" w:rsidRDefault="00BA5225" w:rsidP="00BA5225">
      <w:pPr>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F5937">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F5937">
        <w:rPr>
          <w:rFonts w:ascii="Times New Roman" w:hAnsi="Times New Roman" w:cs="Times New Roman"/>
          <w:sz w:val="28"/>
          <w:szCs w:val="28"/>
        </w:rPr>
        <w:t>неудобства</w:t>
      </w:r>
      <w:proofErr w:type="gramEnd"/>
      <w:r w:rsidRPr="006F593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5225" w:rsidRPr="006F5937" w:rsidRDefault="00BA5225" w:rsidP="00BA5225">
      <w:pPr>
        <w:pStyle w:val="a7"/>
        <w:widowControl w:val="0"/>
        <w:numPr>
          <w:ilvl w:val="0"/>
          <w:numId w:val="3"/>
        </w:numPr>
        <w:autoSpaceDE w:val="0"/>
        <w:autoSpaceDN w:val="0"/>
        <w:spacing w:after="0" w:line="240" w:lineRule="auto"/>
        <w:ind w:left="0" w:firstLine="720"/>
        <w:jc w:val="both"/>
        <w:rPr>
          <w:rFonts w:ascii="Times New Roman" w:hAnsi="Times New Roman"/>
          <w:sz w:val="28"/>
          <w:szCs w:val="28"/>
        </w:rPr>
      </w:pPr>
      <w:r w:rsidRPr="006F5937">
        <w:rPr>
          <w:rFonts w:ascii="Times New Roman" w:hAnsi="Times New Roman"/>
          <w:sz w:val="28"/>
          <w:szCs w:val="28"/>
        </w:rPr>
        <w:t xml:space="preserve">в случае признания </w:t>
      </w:r>
      <w:proofErr w:type="gramStart"/>
      <w:r w:rsidRPr="006F5937">
        <w:rPr>
          <w:rFonts w:ascii="Times New Roman" w:hAnsi="Times New Roman"/>
          <w:sz w:val="28"/>
          <w:szCs w:val="28"/>
        </w:rPr>
        <w:t>жалобы</w:t>
      </w:r>
      <w:proofErr w:type="gramEnd"/>
      <w:r w:rsidRPr="006F593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5225" w:rsidRPr="006F5937" w:rsidRDefault="00BA5225" w:rsidP="00BA5225">
      <w:pPr>
        <w:widowControl w:val="0"/>
        <w:autoSpaceDE w:val="0"/>
        <w:autoSpaceDN w:val="0"/>
        <w:jc w:val="both"/>
        <w:outlineLvl w:val="1"/>
        <w:rPr>
          <w:rFonts w:ascii="Times New Roman" w:hAnsi="Times New Roman" w:cs="Times New Roman"/>
          <w:color w:val="C0504D" w:themeColor="accent2"/>
          <w:sz w:val="28"/>
          <w:szCs w:val="28"/>
        </w:rPr>
      </w:pPr>
      <w:r w:rsidRPr="006F5937">
        <w:rPr>
          <w:rFonts w:ascii="Times New Roman" w:hAnsi="Times New Roman" w:cs="Times New Roman"/>
          <w:sz w:val="28"/>
          <w:szCs w:val="28"/>
        </w:rPr>
        <w:t xml:space="preserve">В случае установления в ходе или по результатам </w:t>
      </w:r>
      <w:proofErr w:type="gramStart"/>
      <w:r w:rsidRPr="006F5937">
        <w:rPr>
          <w:rFonts w:ascii="Times New Roman" w:hAnsi="Times New Roman" w:cs="Times New Roman"/>
          <w:sz w:val="28"/>
          <w:szCs w:val="28"/>
        </w:rPr>
        <w:t xml:space="preserve">рассмотрения жалобы </w:t>
      </w:r>
      <w:r w:rsidRPr="006F5937">
        <w:rPr>
          <w:rFonts w:ascii="Times New Roman" w:hAnsi="Times New Roman" w:cs="Times New Roman"/>
          <w:sz w:val="28"/>
          <w:szCs w:val="28"/>
        </w:rPr>
        <w:lastRenderedPageBreak/>
        <w:t>признаков состава административного правонарушения</w:t>
      </w:r>
      <w:proofErr w:type="gramEnd"/>
      <w:r w:rsidRPr="006F593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5225" w:rsidRPr="006F5937" w:rsidRDefault="00BA5225" w:rsidP="00BA5225">
      <w:pPr>
        <w:widowControl w:val="0"/>
        <w:ind w:firstLine="709"/>
        <w:jc w:val="center"/>
        <w:rPr>
          <w:rFonts w:ascii="Times New Roman" w:hAnsi="Times New Roman" w:cs="Times New Roman"/>
          <w:b/>
          <w:sz w:val="28"/>
          <w:szCs w:val="28"/>
        </w:rPr>
      </w:pPr>
    </w:p>
    <w:p w:rsidR="00BA5225" w:rsidRPr="006F5937" w:rsidRDefault="00BA5225" w:rsidP="00BA5225">
      <w:pPr>
        <w:widowControl w:val="0"/>
        <w:ind w:firstLine="709"/>
        <w:jc w:val="center"/>
        <w:rPr>
          <w:rFonts w:ascii="Times New Roman" w:hAnsi="Times New Roman" w:cs="Times New Roman"/>
          <w:b/>
          <w:sz w:val="28"/>
          <w:szCs w:val="28"/>
        </w:rPr>
      </w:pPr>
      <w:r w:rsidRPr="006F5937">
        <w:rPr>
          <w:rFonts w:ascii="Times New Roman" w:hAnsi="Times New Roman" w:cs="Times New Roman"/>
          <w:b/>
          <w:sz w:val="28"/>
          <w:szCs w:val="28"/>
        </w:rPr>
        <w:t xml:space="preserve">6. Особенности выполнения административных процедур </w:t>
      </w:r>
      <w:r w:rsidRPr="006F5937">
        <w:rPr>
          <w:rFonts w:ascii="Times New Roman" w:hAnsi="Times New Roman" w:cs="Times New Roman"/>
          <w:b/>
          <w:sz w:val="28"/>
          <w:szCs w:val="28"/>
        </w:rPr>
        <w:br/>
        <w:t>в многофункциональных центрах</w:t>
      </w:r>
    </w:p>
    <w:p w:rsidR="00BA5225" w:rsidRPr="006F5937" w:rsidRDefault="00BA5225" w:rsidP="00BA5225">
      <w:pPr>
        <w:autoSpaceDE w:val="0"/>
        <w:autoSpaceDN w:val="0"/>
        <w:adjustRightInd w:val="0"/>
        <w:ind w:firstLine="709"/>
        <w:jc w:val="both"/>
        <w:rPr>
          <w:rFonts w:ascii="Times New Roman" w:hAnsi="Times New Roman" w:cs="Times New Roman"/>
          <w:b/>
          <w:sz w:val="28"/>
          <w:szCs w:val="28"/>
        </w:rPr>
      </w:pPr>
      <w:r w:rsidRPr="006F5937">
        <w:rPr>
          <w:rFonts w:ascii="Times New Roman" w:eastAsiaTheme="minorHAnsi" w:hAnsi="Times New Roman" w:cs="Times New Roman"/>
          <w:bCs/>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б) определяет предмет обращения;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в) проводит проверку правильности заполнения обращения;</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г) проводит проверку укомплектованности пакета документов;</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eastAsiaTheme="minorHAnsi" w:hAnsi="Times New Roman" w:cs="Times New Roman"/>
          <w:sz w:val="28"/>
          <w:szCs w:val="28"/>
        </w:rPr>
        <w:t>е) заверяет каждый документ дела своей электронной подписью;</w:t>
      </w:r>
    </w:p>
    <w:p w:rsidR="00BA5225" w:rsidRPr="006F5937" w:rsidRDefault="00BA5225" w:rsidP="00BA5225">
      <w:pPr>
        <w:widowControl w:val="0"/>
        <w:ind w:firstLine="709"/>
        <w:jc w:val="both"/>
        <w:rPr>
          <w:rFonts w:ascii="Times New Roman" w:eastAsiaTheme="minorHAnsi" w:hAnsi="Times New Roman" w:cs="Times New Roman"/>
          <w:sz w:val="28"/>
          <w:szCs w:val="28"/>
        </w:rPr>
      </w:pPr>
      <w:r w:rsidRPr="006F5937">
        <w:rPr>
          <w:rFonts w:ascii="Times New Roman" w:eastAsiaTheme="minorHAnsi" w:hAnsi="Times New Roman" w:cs="Times New Roman"/>
          <w:sz w:val="28"/>
          <w:szCs w:val="28"/>
        </w:rPr>
        <w:t>ж) направляет копии документов и реестр документов в администрацию:</w:t>
      </w:r>
    </w:p>
    <w:p w:rsidR="00BA5225" w:rsidRPr="006F5937" w:rsidRDefault="00BA5225" w:rsidP="00BA5225">
      <w:pPr>
        <w:widowControl w:val="0"/>
        <w:ind w:firstLine="709"/>
        <w:jc w:val="both"/>
        <w:rPr>
          <w:rFonts w:ascii="Times New Roman" w:eastAsiaTheme="minorHAnsi" w:hAnsi="Times New Roman" w:cs="Times New Roman"/>
          <w:sz w:val="28"/>
          <w:szCs w:val="28"/>
        </w:rPr>
      </w:pPr>
      <w:r w:rsidRPr="006F5937">
        <w:rPr>
          <w:rFonts w:ascii="Times New Roman" w:eastAsiaTheme="minorHAnsi" w:hAnsi="Times New Roman" w:cs="Times New Roman"/>
          <w:sz w:val="28"/>
          <w:szCs w:val="28"/>
        </w:rPr>
        <w:t xml:space="preserve">- в электронной форме (в составе пакетов электронных дел) - в день </w:t>
      </w:r>
      <w:r w:rsidRPr="006F5937">
        <w:rPr>
          <w:rFonts w:ascii="Times New Roman" w:eastAsiaTheme="minorHAnsi" w:hAnsi="Times New Roman" w:cs="Times New Roman"/>
          <w:sz w:val="28"/>
          <w:szCs w:val="28"/>
        </w:rPr>
        <w:lastRenderedPageBreak/>
        <w:t xml:space="preserve">обращения заявителя в </w:t>
      </w:r>
      <w:r w:rsidRPr="006F5937">
        <w:rPr>
          <w:rFonts w:ascii="Times New Roman" w:hAnsi="Times New Roman" w:cs="Times New Roman"/>
          <w:sz w:val="28"/>
          <w:szCs w:val="28"/>
        </w:rPr>
        <w:t>ГБУ ЛО «МФЦ»</w:t>
      </w:r>
      <w:r w:rsidRPr="006F5937">
        <w:rPr>
          <w:rFonts w:ascii="Times New Roman" w:eastAsiaTheme="minorHAnsi" w:hAnsi="Times New Roman" w:cs="Times New Roman"/>
          <w:sz w:val="28"/>
          <w:szCs w:val="28"/>
        </w:rPr>
        <w:t>;</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F5937">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BA5225" w:rsidRPr="006F5937" w:rsidRDefault="00BA5225" w:rsidP="00BA5225">
      <w:pPr>
        <w:widowControl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 в электронной форме в течение 1 рабочего дня со дня принятия решения </w:t>
      </w:r>
      <w:r w:rsidRPr="006F5937">
        <w:rPr>
          <w:rFonts w:ascii="Times New Roman" w:hAnsi="Times New Roman" w:cs="Times New Roman"/>
          <w:sz w:val="28"/>
          <w:szCs w:val="28"/>
        </w:rPr>
        <w:br/>
        <w:t>о предоставлении (отказе в предоставлении) муниципальной услуги заявителю;</w:t>
      </w:r>
      <w:proofErr w:type="gramEnd"/>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A5225" w:rsidRPr="006F5937" w:rsidRDefault="00BA5225" w:rsidP="00BA5225">
      <w:pPr>
        <w:widowControl w:val="0"/>
        <w:ind w:firstLine="709"/>
        <w:jc w:val="both"/>
        <w:rPr>
          <w:rFonts w:ascii="Times New Roman" w:hAnsi="Times New Roman" w:cs="Times New Roman"/>
          <w:sz w:val="28"/>
          <w:szCs w:val="28"/>
        </w:rPr>
      </w:pPr>
      <w:r w:rsidRPr="006F5937">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A5225" w:rsidRPr="006F5937" w:rsidRDefault="00BA5225" w:rsidP="00BA5225">
      <w:pPr>
        <w:widowControl w:val="0"/>
        <w:ind w:firstLine="709"/>
        <w:jc w:val="both"/>
        <w:rPr>
          <w:rFonts w:ascii="Times New Roman" w:hAnsi="Times New Roman" w:cs="Times New Roman"/>
          <w:sz w:val="28"/>
          <w:szCs w:val="28"/>
        </w:rPr>
      </w:pPr>
      <w:proofErr w:type="gramStart"/>
      <w:r w:rsidRPr="006F5937">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F5937">
        <w:rPr>
          <w:rFonts w:ascii="Times New Roman" w:hAnsi="Times New Roman" w:cs="Times New Roman"/>
          <w:sz w:val="28"/>
          <w:szCs w:val="28"/>
        </w:rPr>
        <w:br/>
        <w:t xml:space="preserve">от администрации сообщает заявителю о принятом решении по телефону </w:t>
      </w:r>
      <w:r w:rsidRPr="006F5937">
        <w:rPr>
          <w:rFonts w:ascii="Times New Roman" w:hAnsi="Times New Roman" w:cs="Times New Roman"/>
          <w:sz w:val="28"/>
          <w:szCs w:val="28"/>
        </w:rPr>
        <w:br/>
        <w:t xml:space="preserve">(с записью даты и времени телефонного звонка или посредством </w:t>
      </w:r>
      <w:r w:rsidRPr="006F5937">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BA5225" w:rsidRPr="002021FB" w:rsidRDefault="00BA5225" w:rsidP="00BA5225">
      <w:pPr>
        <w:ind w:firstLine="4820"/>
        <w:jc w:val="right"/>
        <w:rPr>
          <w:bCs/>
          <w:sz w:val="18"/>
          <w:szCs w:val="18"/>
        </w:rPr>
      </w:pPr>
      <w:bookmarkStart w:id="8" w:name="_GoBack"/>
      <w:bookmarkEnd w:id="8"/>
      <w:r w:rsidRPr="002021FB">
        <w:rPr>
          <w:bCs/>
          <w:sz w:val="18"/>
          <w:szCs w:val="18"/>
        </w:rPr>
        <w:lastRenderedPageBreak/>
        <w:t>Приложение № 1</w:t>
      </w:r>
    </w:p>
    <w:p w:rsidR="00BA5225" w:rsidRPr="002021FB" w:rsidRDefault="00BA5225" w:rsidP="00BA5225">
      <w:pPr>
        <w:pStyle w:val="a4"/>
        <w:ind w:right="-104" w:firstLine="4820"/>
        <w:jc w:val="left"/>
        <w:rPr>
          <w:bCs/>
          <w:sz w:val="18"/>
          <w:szCs w:val="18"/>
        </w:rPr>
      </w:pPr>
      <w:r>
        <w:rPr>
          <w:bCs/>
          <w:sz w:val="18"/>
          <w:szCs w:val="18"/>
          <w:lang w:val="ru-RU"/>
        </w:rPr>
        <w:t xml:space="preserve">     </w:t>
      </w:r>
      <w:r w:rsidR="006F5937">
        <w:rPr>
          <w:bCs/>
          <w:sz w:val="18"/>
          <w:szCs w:val="18"/>
          <w:lang w:val="ru-RU"/>
        </w:rPr>
        <w:t xml:space="preserve">                 </w:t>
      </w:r>
      <w:r>
        <w:rPr>
          <w:bCs/>
          <w:sz w:val="18"/>
          <w:szCs w:val="18"/>
          <w:lang w:val="ru-RU"/>
        </w:rPr>
        <w:t xml:space="preserve">   </w:t>
      </w:r>
      <w:r w:rsidRPr="002021FB">
        <w:rPr>
          <w:bCs/>
          <w:sz w:val="18"/>
          <w:szCs w:val="18"/>
        </w:rPr>
        <w:t xml:space="preserve">к Административному регламенту </w:t>
      </w:r>
    </w:p>
    <w:p w:rsidR="00BA5225" w:rsidRPr="002021FB" w:rsidRDefault="00BA5225" w:rsidP="00BA5225">
      <w:pPr>
        <w:pStyle w:val="a4"/>
        <w:ind w:right="-104" w:firstLine="4820"/>
        <w:jc w:val="left"/>
        <w:rPr>
          <w:sz w:val="18"/>
          <w:szCs w:val="18"/>
        </w:rPr>
      </w:pPr>
      <w:r>
        <w:rPr>
          <w:bCs/>
          <w:sz w:val="18"/>
          <w:szCs w:val="18"/>
          <w:lang w:val="ru-RU"/>
        </w:rPr>
        <w:t xml:space="preserve">                         </w:t>
      </w:r>
      <w:r w:rsidRPr="002021FB">
        <w:rPr>
          <w:bCs/>
          <w:sz w:val="18"/>
          <w:szCs w:val="18"/>
        </w:rPr>
        <w:t xml:space="preserve">предоставления </w:t>
      </w:r>
      <w:r w:rsidRPr="002021FB">
        <w:rPr>
          <w:sz w:val="18"/>
          <w:szCs w:val="18"/>
        </w:rPr>
        <w:t>муниципальной</w:t>
      </w:r>
    </w:p>
    <w:p w:rsidR="00BA5225" w:rsidRPr="002021FB" w:rsidRDefault="00BA5225" w:rsidP="00BA5225">
      <w:pPr>
        <w:pStyle w:val="a4"/>
        <w:ind w:right="-104" w:firstLine="4820"/>
        <w:jc w:val="left"/>
        <w:rPr>
          <w:sz w:val="18"/>
          <w:szCs w:val="18"/>
        </w:rPr>
      </w:pPr>
      <w:r>
        <w:rPr>
          <w:sz w:val="18"/>
          <w:szCs w:val="18"/>
          <w:lang w:val="ru-RU"/>
        </w:rPr>
        <w:t xml:space="preserve">                         </w:t>
      </w:r>
      <w:r w:rsidRPr="002021FB">
        <w:rPr>
          <w:sz w:val="18"/>
          <w:szCs w:val="18"/>
        </w:rPr>
        <w:t>услуги по приемке в эксплуатацию после</w:t>
      </w:r>
    </w:p>
    <w:p w:rsidR="00BA5225" w:rsidRPr="002021FB" w:rsidRDefault="00BA5225" w:rsidP="00BA5225">
      <w:pPr>
        <w:pStyle w:val="a4"/>
        <w:ind w:right="-104" w:firstLine="4820"/>
        <w:jc w:val="left"/>
        <w:rPr>
          <w:sz w:val="18"/>
          <w:szCs w:val="18"/>
        </w:rPr>
      </w:pPr>
      <w:r>
        <w:rPr>
          <w:sz w:val="18"/>
          <w:szCs w:val="18"/>
          <w:lang w:val="ru-RU"/>
        </w:rPr>
        <w:t xml:space="preserve">                         </w:t>
      </w:r>
      <w:r w:rsidRPr="002021FB">
        <w:rPr>
          <w:sz w:val="18"/>
          <w:szCs w:val="18"/>
        </w:rPr>
        <w:t xml:space="preserve">переустройства, и (или) перепланировки, </w:t>
      </w:r>
    </w:p>
    <w:p w:rsidR="00BA5225" w:rsidRPr="002021FB" w:rsidRDefault="00BA5225" w:rsidP="00BA5225">
      <w:pPr>
        <w:pStyle w:val="a4"/>
        <w:ind w:right="-104" w:firstLine="4820"/>
        <w:jc w:val="left"/>
        <w:rPr>
          <w:bCs/>
          <w:sz w:val="18"/>
          <w:szCs w:val="18"/>
        </w:rPr>
      </w:pPr>
      <w:r>
        <w:rPr>
          <w:sz w:val="18"/>
          <w:szCs w:val="18"/>
          <w:lang w:val="ru-RU"/>
        </w:rPr>
        <w:t xml:space="preserve">                         </w:t>
      </w:r>
      <w:r w:rsidRPr="002021FB">
        <w:rPr>
          <w:sz w:val="18"/>
          <w:szCs w:val="18"/>
        </w:rPr>
        <w:t xml:space="preserve">и (или) иных работ при переводе </w:t>
      </w:r>
      <w:r w:rsidRPr="002021FB">
        <w:rPr>
          <w:bCs/>
          <w:sz w:val="18"/>
          <w:szCs w:val="18"/>
        </w:rPr>
        <w:t xml:space="preserve">жилого </w:t>
      </w:r>
    </w:p>
    <w:p w:rsidR="00BA5225" w:rsidRPr="002021FB" w:rsidRDefault="00BA5225" w:rsidP="00BA5225">
      <w:pPr>
        <w:pStyle w:val="a4"/>
        <w:ind w:right="-104" w:firstLine="4820"/>
        <w:jc w:val="left"/>
        <w:rPr>
          <w:bCs/>
          <w:sz w:val="18"/>
          <w:szCs w:val="18"/>
        </w:rPr>
      </w:pPr>
      <w:r>
        <w:rPr>
          <w:bCs/>
          <w:sz w:val="18"/>
          <w:szCs w:val="18"/>
          <w:lang w:val="ru-RU"/>
        </w:rPr>
        <w:t xml:space="preserve">                         </w:t>
      </w:r>
      <w:r w:rsidRPr="002021FB">
        <w:rPr>
          <w:bCs/>
          <w:sz w:val="18"/>
          <w:szCs w:val="18"/>
        </w:rPr>
        <w:t xml:space="preserve">помещения в нежилое помещение или </w:t>
      </w:r>
    </w:p>
    <w:p w:rsidR="00BA5225" w:rsidRPr="002021FB" w:rsidRDefault="00BA5225" w:rsidP="00BA5225">
      <w:pPr>
        <w:pStyle w:val="a4"/>
        <w:ind w:right="-104" w:firstLine="4820"/>
        <w:jc w:val="left"/>
        <w:rPr>
          <w:bCs/>
          <w:sz w:val="24"/>
        </w:rPr>
      </w:pPr>
      <w:r>
        <w:rPr>
          <w:bCs/>
          <w:sz w:val="18"/>
          <w:szCs w:val="18"/>
          <w:lang w:val="ru-RU"/>
        </w:rPr>
        <w:t xml:space="preserve">                      </w:t>
      </w:r>
      <w:r w:rsidR="006F5937">
        <w:rPr>
          <w:bCs/>
          <w:sz w:val="18"/>
          <w:szCs w:val="18"/>
          <w:lang w:val="ru-RU"/>
        </w:rPr>
        <w:t xml:space="preserve"> </w:t>
      </w:r>
      <w:r>
        <w:rPr>
          <w:bCs/>
          <w:sz w:val="18"/>
          <w:szCs w:val="18"/>
          <w:lang w:val="ru-RU"/>
        </w:rPr>
        <w:t xml:space="preserve">  </w:t>
      </w:r>
      <w:r w:rsidRPr="002021FB">
        <w:rPr>
          <w:bCs/>
          <w:sz w:val="18"/>
          <w:szCs w:val="18"/>
        </w:rPr>
        <w:t>нежилого помещения в жилое помещение</w:t>
      </w:r>
    </w:p>
    <w:p w:rsidR="00BA5225" w:rsidRPr="000231DA" w:rsidRDefault="00BA5225" w:rsidP="00BA5225">
      <w:pPr>
        <w:jc w:val="center"/>
        <w:rPr>
          <w:b/>
        </w:rPr>
      </w:pPr>
    </w:p>
    <w:p w:rsidR="00BA5225" w:rsidRPr="002021FB" w:rsidRDefault="00BA5225" w:rsidP="00BA5225">
      <w:pPr>
        <w:jc w:val="center"/>
      </w:pPr>
      <w:r w:rsidRPr="002021FB">
        <w:t xml:space="preserve">Акт </w:t>
      </w:r>
    </w:p>
    <w:p w:rsidR="00BA5225" w:rsidRPr="000231DA" w:rsidRDefault="00BA5225" w:rsidP="00BA5225">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BA5225" w:rsidRPr="000231DA" w:rsidRDefault="00BA5225" w:rsidP="00BA5225">
      <w:pPr>
        <w:jc w:val="center"/>
        <w:rPr>
          <w:sz w:val="20"/>
          <w:szCs w:val="20"/>
        </w:rPr>
      </w:pPr>
      <w:r w:rsidRPr="000231DA">
        <w:rPr>
          <w:sz w:val="20"/>
          <w:szCs w:val="20"/>
        </w:rPr>
        <w:t xml:space="preserve"> (ненужное зачеркнуть)</w:t>
      </w:r>
    </w:p>
    <w:p w:rsidR="00BA5225" w:rsidRPr="000231DA" w:rsidRDefault="00BA5225" w:rsidP="00BA5225">
      <w:pPr>
        <w:ind w:right="-185" w:hanging="180"/>
        <w:jc w:val="both"/>
      </w:pPr>
      <w:r w:rsidRPr="000231DA">
        <w:t>«__» ___________ 20__ г.                                                                                         ______________</w:t>
      </w:r>
    </w:p>
    <w:p w:rsidR="00BA5225" w:rsidRPr="000231DA" w:rsidRDefault="00BA5225" w:rsidP="00BA5225">
      <w:r w:rsidRPr="000231DA">
        <w:t> </w:t>
      </w:r>
    </w:p>
    <w:p w:rsidR="00BA5225" w:rsidRPr="000231DA" w:rsidRDefault="00BA5225" w:rsidP="00BA5225">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BA5225" w:rsidRPr="000231DA" w:rsidTr="00BA5225">
        <w:tc>
          <w:tcPr>
            <w:tcW w:w="8923" w:type="dxa"/>
            <w:gridSpan w:val="2"/>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r w:rsidR="00BA5225" w:rsidRPr="000231DA" w:rsidTr="00BA5225">
        <w:tc>
          <w:tcPr>
            <w:tcW w:w="8923" w:type="dxa"/>
            <w:gridSpan w:val="2"/>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r w:rsidR="00BA5225" w:rsidRPr="000231DA" w:rsidTr="00BA5225">
        <w:tc>
          <w:tcPr>
            <w:tcW w:w="3780" w:type="dxa"/>
            <w:shd w:val="clear" w:color="auto" w:fill="auto"/>
          </w:tcPr>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BA5225" w:rsidRPr="000231DA" w:rsidRDefault="00BA5225" w:rsidP="00BA5225">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BA5225" w:rsidRPr="000231DA" w:rsidRDefault="00BA5225" w:rsidP="00BA5225">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BA5225" w:rsidRPr="000231DA" w:rsidRDefault="00BA5225" w:rsidP="00BA5225">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BA5225" w:rsidRPr="000231DA" w:rsidRDefault="00BA5225" w:rsidP="00BA5225">
            <w:pPr>
              <w:pStyle w:val="ConsPlusNonformat"/>
              <w:widowControl/>
              <w:ind w:hanging="108"/>
              <w:jc w:val="center"/>
              <w:rPr>
                <w:rFonts w:ascii="Times New Roman" w:hAnsi="Times New Roman" w:cs="Times New Roman"/>
                <w:sz w:val="24"/>
                <w:szCs w:val="24"/>
              </w:rPr>
            </w:pPr>
          </w:p>
        </w:tc>
      </w:tr>
    </w:tbl>
    <w:p w:rsidR="00BA5225" w:rsidRPr="000231DA" w:rsidRDefault="00BA5225" w:rsidP="00BA5225">
      <w:pPr>
        <w:jc w:val="both"/>
      </w:pPr>
      <w:r w:rsidRPr="000231DA">
        <w:t>произвела осмотр помещения после проведения работ по его переустройству  и   (или)  перепланировке и (или) иных работ (</w:t>
      </w:r>
      <w:proofErr w:type="gramStart"/>
      <w:r w:rsidRPr="000231DA">
        <w:t>нужное</w:t>
      </w:r>
      <w:proofErr w:type="gramEnd"/>
      <w:r w:rsidRPr="000231DA">
        <w:t xml:space="preserve"> указать) и установила:</w:t>
      </w:r>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BA5225" w:rsidRPr="000231DA" w:rsidRDefault="00BA5225" w:rsidP="00BA5225">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BA5225" w:rsidRPr="000231DA" w:rsidRDefault="00BA5225" w:rsidP="00BA5225">
      <w:pPr>
        <w:jc w:val="center"/>
        <w:rPr>
          <w:sz w:val="20"/>
          <w:szCs w:val="20"/>
        </w:rPr>
      </w:pPr>
      <w:proofErr w:type="gramStart"/>
      <w:r w:rsidRPr="000231DA">
        <w:rPr>
          <w:sz w:val="20"/>
          <w:szCs w:val="20"/>
        </w:rPr>
        <w:t>(перечень произведенных работ по переустройству (перепланировке) помещения</w:t>
      </w:r>
      <w:proofErr w:type="gramEnd"/>
    </w:p>
    <w:p w:rsidR="00BA5225" w:rsidRPr="000231DA" w:rsidRDefault="00BA5225" w:rsidP="00BA5225">
      <w:pPr>
        <w:jc w:val="center"/>
      </w:pPr>
      <w:r w:rsidRPr="000231DA">
        <w:t>_____________________________________________________________________________</w:t>
      </w:r>
    </w:p>
    <w:p w:rsidR="00BA5225" w:rsidRPr="000231DA" w:rsidRDefault="00BA5225" w:rsidP="00BA5225">
      <w:pPr>
        <w:jc w:val="center"/>
        <w:rPr>
          <w:sz w:val="20"/>
          <w:szCs w:val="20"/>
        </w:rPr>
      </w:pPr>
      <w:r w:rsidRPr="000231DA">
        <w:rPr>
          <w:sz w:val="20"/>
          <w:szCs w:val="20"/>
        </w:rPr>
        <w:t>или иных необходимых работ по ремонту, реконструкции, реставрации помещения)</w:t>
      </w:r>
    </w:p>
    <w:p w:rsidR="00BA5225" w:rsidRPr="000231DA" w:rsidRDefault="00BA5225" w:rsidP="00BA5225">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BA5225" w:rsidRPr="000231DA" w:rsidRDefault="00BA5225" w:rsidP="00BA5225">
      <w:pPr>
        <w:ind w:firstLine="720"/>
        <w:jc w:val="both"/>
      </w:pPr>
      <w:r w:rsidRPr="000231DA">
        <w:t>3. Представленная проектная документация разработана ______________________</w:t>
      </w:r>
    </w:p>
    <w:p w:rsidR="00BA5225" w:rsidRPr="000231DA" w:rsidRDefault="00BA5225" w:rsidP="00BA5225">
      <w:pPr>
        <w:jc w:val="both"/>
      </w:pPr>
      <w:r w:rsidRPr="000231DA">
        <w:lastRenderedPageBreak/>
        <w:t xml:space="preserve">_____________________________________________________________________________ </w:t>
      </w:r>
    </w:p>
    <w:p w:rsidR="00BA5225" w:rsidRPr="000231DA" w:rsidRDefault="00BA5225" w:rsidP="00BA5225">
      <w:pPr>
        <w:jc w:val="center"/>
        <w:rPr>
          <w:sz w:val="20"/>
          <w:szCs w:val="20"/>
        </w:rPr>
      </w:pPr>
      <w:r w:rsidRPr="000231DA">
        <w:rPr>
          <w:sz w:val="20"/>
          <w:szCs w:val="20"/>
        </w:rPr>
        <w:t>(указывается наименование проектной организации)</w:t>
      </w:r>
    </w:p>
    <w:p w:rsidR="00BA5225" w:rsidRPr="000231DA" w:rsidRDefault="00BA5225" w:rsidP="00BA5225">
      <w:pPr>
        <w:jc w:val="both"/>
      </w:pPr>
      <w:r w:rsidRPr="000231DA">
        <w:t xml:space="preserve">и </w:t>
      </w:r>
      <w:proofErr w:type="gramStart"/>
      <w:r w:rsidRPr="000231DA">
        <w:t>согласована</w:t>
      </w:r>
      <w:proofErr w:type="gramEnd"/>
      <w:r w:rsidRPr="000231DA">
        <w:t xml:space="preserve"> в установленном порядке.</w:t>
      </w: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BA5225" w:rsidRPr="000231DA" w:rsidRDefault="00BA5225" w:rsidP="00BA5225">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BA5225" w:rsidRPr="000231DA" w:rsidRDefault="00BA5225" w:rsidP="00BA5225">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BA5225" w:rsidRPr="000231DA" w:rsidRDefault="00BA5225" w:rsidP="00BA5225">
      <w:pPr>
        <w:pStyle w:val="ConsPlusNonformat"/>
        <w:widowControl/>
        <w:jc w:val="both"/>
        <w:rPr>
          <w:rFonts w:ascii="Times New Roman" w:hAnsi="Times New Roman" w:cs="Times New Roman"/>
          <w:sz w:val="24"/>
          <w:szCs w:val="24"/>
        </w:rPr>
      </w:pPr>
      <w:proofErr w:type="gramStart"/>
      <w:r w:rsidRPr="000231DA">
        <w:rPr>
          <w:rFonts w:ascii="Times New Roman" w:hAnsi="Times New Roman" w:cs="Times New Roman"/>
          <w:sz w:val="24"/>
          <w:szCs w:val="24"/>
        </w:rPr>
        <w:t>_____________________________________________________________________________</w:t>
      </w:r>
      <w:proofErr w:type="gramEnd"/>
    </w:p>
    <w:p w:rsidR="00BA5225" w:rsidRPr="000231DA" w:rsidRDefault="00BA5225" w:rsidP="00BA5225">
      <w:pPr>
        <w:pStyle w:val="ConsPlusNonformat"/>
        <w:widowControl/>
        <w:jc w:val="center"/>
        <w:rPr>
          <w:rFonts w:ascii="Times New Roman" w:hAnsi="Times New Roman" w:cs="Times New Roman"/>
        </w:rPr>
      </w:pPr>
      <w:proofErr w:type="gramStart"/>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BA5225" w:rsidRPr="000231DA" w:rsidRDefault="00BA5225" w:rsidP="00BA5225">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BA5225" w:rsidRPr="000231DA" w:rsidRDefault="00BA5225" w:rsidP="00BA5225">
      <w:pPr>
        <w:pStyle w:val="ConsPlusNonformat"/>
        <w:widowControl/>
        <w:jc w:val="center"/>
        <w:rPr>
          <w:rFonts w:ascii="Times New Roman" w:hAnsi="Times New Roman" w:cs="Times New Roman"/>
        </w:rPr>
      </w:pPr>
      <w:proofErr w:type="gramStart"/>
      <w:r w:rsidRPr="000231DA">
        <w:rPr>
          <w:rFonts w:ascii="Times New Roman" w:hAnsi="Times New Roman" w:cs="Times New Roman"/>
        </w:rPr>
        <w:t>документации), соответствие установленным строительным нормам и правилам)</w:t>
      </w:r>
      <w:proofErr w:type="gramEnd"/>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BA5225" w:rsidRPr="000231DA" w:rsidRDefault="00BA5225" w:rsidP="00BA5225">
      <w:pPr>
        <w:pStyle w:val="ConsPlusNonformat"/>
        <w:widowControl/>
        <w:ind w:firstLine="720"/>
        <w:jc w:val="both"/>
        <w:rPr>
          <w:rFonts w:ascii="Times New Roman" w:hAnsi="Times New Roman" w:cs="Times New Roman"/>
          <w:sz w:val="24"/>
          <w:szCs w:val="24"/>
        </w:rPr>
      </w:pPr>
    </w:p>
    <w:p w:rsidR="00BA5225" w:rsidRPr="000231DA" w:rsidRDefault="00BA5225" w:rsidP="00BA5225">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BA5225" w:rsidRPr="000231DA" w:rsidRDefault="00BA5225" w:rsidP="00BA5225">
      <w:pPr>
        <w:pStyle w:val="ConsPlusNonformat"/>
        <w:widowControl/>
        <w:ind w:firstLine="720"/>
        <w:jc w:val="center"/>
        <w:rPr>
          <w:rFonts w:ascii="Times New Roman" w:hAnsi="Times New Roman" w:cs="Times New Roman"/>
        </w:rPr>
      </w:pPr>
      <w:proofErr w:type="gramStart"/>
      <w:r w:rsidRPr="000231DA">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BA5225" w:rsidRPr="000231DA" w:rsidRDefault="00BA5225" w:rsidP="00BA5225">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BA5225" w:rsidRPr="000231DA" w:rsidRDefault="00BA5225" w:rsidP="00BA5225">
      <w:pPr>
        <w:pStyle w:val="ConsPlusNonformat"/>
        <w:widowControl/>
        <w:rPr>
          <w:rFonts w:ascii="Times New Roman" w:hAnsi="Times New Roman" w:cs="Times New Roman"/>
          <w:sz w:val="24"/>
          <w:szCs w:val="24"/>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BA5225" w:rsidRPr="000231DA" w:rsidRDefault="00BA5225" w:rsidP="00BA5225">
      <w:pPr>
        <w:pStyle w:val="ConsPlusNonformat"/>
        <w:widowControl/>
        <w:rPr>
          <w:rFonts w:ascii="Times New Roman" w:hAnsi="Times New Roman" w:cs="Times New Roman"/>
          <w:sz w:val="24"/>
          <w:szCs w:val="24"/>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0231DA" w:rsidRDefault="00BA5225" w:rsidP="00BA5225">
      <w:pPr>
        <w:pStyle w:val="ConsPlusNonformat"/>
        <w:widowControl/>
        <w:rPr>
          <w:rFonts w:ascii="Times New Roman" w:hAnsi="Times New Roman" w:cs="Times New Roman"/>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0231DA" w:rsidRDefault="00BA5225" w:rsidP="00BA5225">
      <w:pPr>
        <w:pStyle w:val="ConsPlusNonformat"/>
        <w:widowControl/>
        <w:rPr>
          <w:rFonts w:ascii="Times New Roman" w:hAnsi="Times New Roman" w:cs="Times New Roman"/>
        </w:rPr>
      </w:pPr>
    </w:p>
    <w:p w:rsidR="00BA5225" w:rsidRPr="000231DA" w:rsidRDefault="00BA5225" w:rsidP="00BA5225">
      <w:pPr>
        <w:pStyle w:val="ConsPlusNonformat"/>
        <w:widowControl/>
        <w:rPr>
          <w:rFonts w:ascii="Times New Roman" w:hAnsi="Times New Roman" w:cs="Times New Roman"/>
        </w:rPr>
      </w:pPr>
    </w:p>
    <w:p w:rsidR="00BA5225" w:rsidRPr="000231DA" w:rsidRDefault="00BA5225" w:rsidP="00BA5225">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BA5225" w:rsidRPr="000231DA" w:rsidRDefault="00BA5225" w:rsidP="00BA5225">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BA5225" w:rsidRPr="00E038FA" w:rsidRDefault="00BA5225" w:rsidP="00BA5225">
      <w:pPr>
        <w:pStyle w:val="ConsPlusNonformat"/>
        <w:widowControl/>
        <w:rPr>
          <w:rFonts w:ascii="Times New Roman" w:hAnsi="Times New Roman" w:cs="Times New Roman"/>
          <w:color w:val="C0504D" w:themeColor="accent2"/>
        </w:rPr>
      </w:pPr>
    </w:p>
    <w:p w:rsidR="00BA5225" w:rsidRPr="00E038FA" w:rsidRDefault="00BA5225" w:rsidP="00BA5225">
      <w:pPr>
        <w:pStyle w:val="ConsPlusNonformat"/>
        <w:widowControl/>
        <w:rPr>
          <w:rFonts w:ascii="Times New Roman" w:hAnsi="Times New Roman" w:cs="Times New Roman"/>
          <w:color w:val="C0504D" w:themeColor="accent2"/>
          <w:sz w:val="24"/>
          <w:szCs w:val="24"/>
        </w:rPr>
      </w:pPr>
    </w:p>
    <w:p w:rsidR="00BA5225" w:rsidRPr="00E038FA" w:rsidRDefault="00BA5225" w:rsidP="00BA5225">
      <w:pPr>
        <w:pStyle w:val="ConsPlusNonformat"/>
        <w:widowControl/>
        <w:rPr>
          <w:rFonts w:ascii="Times New Roman" w:hAnsi="Times New Roman" w:cs="Times New Roman"/>
          <w:color w:val="C0504D" w:themeColor="accent2"/>
          <w:sz w:val="24"/>
          <w:szCs w:val="24"/>
        </w:rPr>
      </w:pPr>
    </w:p>
    <w:p w:rsidR="00BA5225" w:rsidRDefault="00BA5225" w:rsidP="00BA5225">
      <w:pPr>
        <w:rPr>
          <w:b/>
          <w:bCs/>
          <w:color w:val="C0504D" w:themeColor="accent2"/>
        </w:rPr>
      </w:pPr>
      <w:r>
        <w:rPr>
          <w:b/>
          <w:bCs/>
          <w:color w:val="C0504D" w:themeColor="accent2"/>
        </w:rPr>
        <w:br w:type="page"/>
      </w:r>
    </w:p>
    <w:p w:rsidR="00BA5225" w:rsidRPr="00CC0BFB" w:rsidRDefault="00BA5225" w:rsidP="00BA5225">
      <w:pPr>
        <w:ind w:firstLine="4820"/>
        <w:rPr>
          <w:bCs/>
          <w:sz w:val="18"/>
          <w:szCs w:val="18"/>
        </w:rPr>
      </w:pPr>
      <w:r w:rsidRPr="00CC0BFB">
        <w:rPr>
          <w:bCs/>
          <w:sz w:val="18"/>
          <w:szCs w:val="18"/>
        </w:rPr>
        <w:lastRenderedPageBreak/>
        <w:t xml:space="preserve">                        </w:t>
      </w:r>
      <w:r>
        <w:rPr>
          <w:bCs/>
          <w:sz w:val="18"/>
          <w:szCs w:val="18"/>
        </w:rPr>
        <w:t xml:space="preserve">                                         </w:t>
      </w:r>
      <w:r w:rsidRPr="00CC0BFB">
        <w:rPr>
          <w:bCs/>
          <w:sz w:val="18"/>
          <w:szCs w:val="18"/>
        </w:rPr>
        <w:t xml:space="preserve"> Приложение № 2</w:t>
      </w:r>
    </w:p>
    <w:p w:rsidR="00BA5225" w:rsidRPr="00CC0BFB" w:rsidRDefault="006F5937" w:rsidP="006F5937">
      <w:pPr>
        <w:pStyle w:val="a4"/>
        <w:ind w:right="-104"/>
        <w:jc w:val="left"/>
        <w:rPr>
          <w:bCs/>
          <w:sz w:val="18"/>
          <w:szCs w:val="18"/>
        </w:rPr>
      </w:pPr>
      <w:r>
        <w:rPr>
          <w:bCs/>
          <w:sz w:val="18"/>
          <w:szCs w:val="18"/>
          <w:lang w:val="ru-RU"/>
        </w:rPr>
        <w:t xml:space="preserve">                                                                                                                                  </w:t>
      </w:r>
      <w:r w:rsidR="00BA5225">
        <w:rPr>
          <w:bCs/>
          <w:sz w:val="18"/>
          <w:szCs w:val="18"/>
          <w:lang w:val="ru-RU"/>
        </w:rPr>
        <w:t xml:space="preserve"> </w:t>
      </w:r>
      <w:r w:rsidR="00BA5225" w:rsidRPr="00CC0BFB">
        <w:rPr>
          <w:bCs/>
          <w:sz w:val="18"/>
          <w:szCs w:val="18"/>
        </w:rPr>
        <w:t xml:space="preserve">к Административному регламенту </w:t>
      </w:r>
    </w:p>
    <w:p w:rsidR="00BA5225" w:rsidRPr="002021FB" w:rsidRDefault="00BA5225" w:rsidP="00BA5225">
      <w:pPr>
        <w:pStyle w:val="a4"/>
        <w:ind w:right="-104" w:firstLine="4820"/>
        <w:jc w:val="left"/>
        <w:rPr>
          <w:bCs/>
          <w:sz w:val="24"/>
        </w:rPr>
      </w:pPr>
      <w:r w:rsidRPr="00CC0BFB">
        <w:rPr>
          <w:bCs/>
          <w:sz w:val="18"/>
          <w:szCs w:val="18"/>
          <w:lang w:val="ru-RU"/>
        </w:rPr>
        <w:t xml:space="preserve">       </w:t>
      </w:r>
      <w:r w:rsidR="006F5937">
        <w:rPr>
          <w:bCs/>
          <w:sz w:val="18"/>
          <w:szCs w:val="18"/>
          <w:lang w:val="ru-RU"/>
        </w:rPr>
        <w:t xml:space="preserve">            </w:t>
      </w:r>
      <w:r w:rsidRPr="00CC0BFB">
        <w:rPr>
          <w:bCs/>
          <w:sz w:val="18"/>
          <w:szCs w:val="18"/>
          <w:lang w:val="ru-RU"/>
        </w:rPr>
        <w:t xml:space="preserve">     </w:t>
      </w:r>
      <w:r w:rsidRPr="00CC0BFB">
        <w:rPr>
          <w:bCs/>
          <w:sz w:val="18"/>
          <w:szCs w:val="18"/>
        </w:rPr>
        <w:t xml:space="preserve">предоставления </w:t>
      </w:r>
      <w:r w:rsidRPr="00CC0BFB">
        <w:rPr>
          <w:sz w:val="18"/>
          <w:szCs w:val="18"/>
        </w:rPr>
        <w:t>муниципальной</w:t>
      </w:r>
      <w:r w:rsidR="006F5937">
        <w:rPr>
          <w:sz w:val="18"/>
          <w:szCs w:val="18"/>
          <w:lang w:val="ru-RU"/>
        </w:rPr>
        <w:t xml:space="preserve"> </w:t>
      </w:r>
      <w:r>
        <w:rPr>
          <w:sz w:val="18"/>
          <w:szCs w:val="18"/>
          <w:lang w:val="ru-RU"/>
        </w:rPr>
        <w:t xml:space="preserve"> </w:t>
      </w:r>
      <w:r w:rsidRPr="00CC0BFB">
        <w:rPr>
          <w:sz w:val="18"/>
          <w:szCs w:val="18"/>
          <w:lang w:val="ru-RU"/>
        </w:rPr>
        <w:t xml:space="preserve"> </w:t>
      </w:r>
      <w:r w:rsidRPr="00CC0BFB">
        <w:rPr>
          <w:sz w:val="18"/>
          <w:szCs w:val="18"/>
        </w:rPr>
        <w:t>услуги</w:t>
      </w:r>
      <w:r w:rsidRPr="002021FB">
        <w:rPr>
          <w:sz w:val="24"/>
        </w:rPr>
        <w:t xml:space="preserve"> </w:t>
      </w:r>
    </w:p>
    <w:p w:rsidR="00BA5225" w:rsidRPr="002021FB" w:rsidRDefault="00BA5225" w:rsidP="00BA5225">
      <w:pPr>
        <w:ind w:firstLine="4820"/>
        <w:jc w:val="right"/>
        <w:rPr>
          <w:bCs/>
        </w:rPr>
      </w:pPr>
      <w:r w:rsidRPr="002021FB">
        <w:t xml:space="preserve">                                                                                            </w:t>
      </w:r>
      <w:r w:rsidRPr="002021FB">
        <w:rPr>
          <w:bCs/>
        </w:rPr>
        <w:t xml:space="preserve">   </w:t>
      </w:r>
    </w:p>
    <w:p w:rsidR="00BA5225" w:rsidRPr="002021FB" w:rsidRDefault="00BA5225" w:rsidP="00BA5225">
      <w:pPr>
        <w:tabs>
          <w:tab w:val="left" w:pos="142"/>
          <w:tab w:val="left" w:pos="284"/>
        </w:tabs>
        <w:ind w:left="4820"/>
        <w:rPr>
          <w:bCs/>
        </w:rPr>
      </w:pPr>
      <w:r w:rsidRPr="002021FB">
        <w:rPr>
          <w:bCs/>
        </w:rPr>
        <w:t>В  администрацию муниципального образования</w:t>
      </w:r>
    </w:p>
    <w:p w:rsidR="00BA5225" w:rsidRPr="000231DA" w:rsidRDefault="00BA5225" w:rsidP="00BA5225">
      <w:pPr>
        <w:ind w:left="-180"/>
        <w:rPr>
          <w:b/>
          <w:bCs/>
        </w:rPr>
      </w:pPr>
    </w:p>
    <w:p w:rsidR="00BA5225" w:rsidRPr="000231DA" w:rsidRDefault="00BA5225" w:rsidP="00BA5225">
      <w:pPr>
        <w:ind w:left="-180"/>
        <w:jc w:val="center"/>
        <w:rPr>
          <w:b/>
        </w:rPr>
      </w:pPr>
      <w:r w:rsidRPr="000231DA">
        <w:rPr>
          <w:b/>
          <w:bCs/>
        </w:rPr>
        <w:t>Заявление</w:t>
      </w:r>
      <w:r w:rsidRPr="000231DA">
        <w:rPr>
          <w:b/>
          <w:bCs/>
        </w:rPr>
        <w:br/>
        <w:t xml:space="preserve">о приеме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BA5225" w:rsidRPr="000231DA" w:rsidRDefault="00BA5225" w:rsidP="00BA5225">
      <w:pPr>
        <w:jc w:val="center"/>
        <w:rPr>
          <w:bCs/>
          <w:sz w:val="20"/>
          <w:szCs w:val="20"/>
        </w:rPr>
      </w:pPr>
      <w:r w:rsidRPr="000231DA">
        <w:rPr>
          <w:sz w:val="20"/>
          <w:szCs w:val="20"/>
        </w:rPr>
        <w:t>(ненужное зачеркнуть)</w:t>
      </w:r>
    </w:p>
    <w:p w:rsidR="00BA5225" w:rsidRPr="000231DA" w:rsidRDefault="00BA5225" w:rsidP="00BA5225">
      <w:pPr>
        <w:jc w:val="center"/>
        <w:rPr>
          <w:b/>
          <w:bCs/>
        </w:rPr>
      </w:pPr>
    </w:p>
    <w:p w:rsidR="00BA5225" w:rsidRPr="000231DA" w:rsidRDefault="00BA5225" w:rsidP="00BA5225">
      <w:pPr>
        <w:rPr>
          <w:sz w:val="20"/>
          <w:szCs w:val="20"/>
        </w:rPr>
      </w:pPr>
      <w:r w:rsidRPr="000231DA">
        <w:t xml:space="preserve">от  </w:t>
      </w:r>
      <w:r w:rsidRPr="000231DA">
        <w:rPr>
          <w:sz w:val="20"/>
          <w:szCs w:val="20"/>
        </w:rPr>
        <w:t>_____________________________________________________________________________</w:t>
      </w:r>
    </w:p>
    <w:p w:rsidR="00BA5225" w:rsidRPr="000231DA" w:rsidRDefault="00BA5225" w:rsidP="00BA5225">
      <w:pPr>
        <w:rPr>
          <w:sz w:val="20"/>
          <w:szCs w:val="20"/>
        </w:rPr>
      </w:pPr>
      <w:r w:rsidRPr="000231DA">
        <w:rPr>
          <w:sz w:val="20"/>
          <w:szCs w:val="20"/>
        </w:rPr>
        <w:t>________________________________________________________________________________</w:t>
      </w:r>
    </w:p>
    <w:p w:rsidR="00BA5225" w:rsidRPr="000231DA" w:rsidRDefault="00BA5225" w:rsidP="00BA5225">
      <w:pPr>
        <w:jc w:val="center"/>
        <w:rPr>
          <w:sz w:val="20"/>
          <w:szCs w:val="20"/>
        </w:rPr>
      </w:pPr>
      <w:r w:rsidRPr="000231DA">
        <w:rPr>
          <w:sz w:val="20"/>
          <w:szCs w:val="20"/>
        </w:rPr>
        <w:t>(указывается собственник помещения, либо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05pt" o:ole="">
            <v:imagedata r:id="rId17" o:title=""/>
          </v:shape>
          <o:OLEObject Type="Embed" ProgID="Equation.3" ShapeID="_x0000_i1025" DrawAspect="Content" ObjectID="_1707723441" r:id="rId18"/>
        </w:object>
      </w:r>
    </w:p>
    <w:p w:rsidR="00BA5225" w:rsidRPr="000231DA" w:rsidRDefault="00BA5225" w:rsidP="00BA5225">
      <w:pPr>
        <w:pStyle w:val="ConsPlusNonformat"/>
      </w:pPr>
      <w:r w:rsidRPr="000231DA">
        <w:t xml:space="preserve">                                 </w:t>
      </w:r>
    </w:p>
    <w:p w:rsidR="00BA5225" w:rsidRPr="000231DA" w:rsidRDefault="00BA5225" w:rsidP="00BA5225">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BA5225" w:rsidRPr="000231DA" w:rsidRDefault="00BA5225" w:rsidP="00BA5225">
      <w:pPr>
        <w:ind w:firstLine="4860"/>
        <w:jc w:val="both"/>
        <w:rPr>
          <w:sz w:val="20"/>
          <w:szCs w:val="20"/>
        </w:rPr>
      </w:pPr>
      <w:r w:rsidRPr="000231DA">
        <w:rPr>
          <w:sz w:val="20"/>
          <w:szCs w:val="20"/>
        </w:rPr>
        <w:t xml:space="preserve">            </w:t>
      </w:r>
      <w:proofErr w:type="gramStart"/>
      <w:r w:rsidRPr="000231DA">
        <w:rPr>
          <w:sz w:val="20"/>
          <w:szCs w:val="20"/>
        </w:rPr>
        <w:t xml:space="preserve">(указывается вид производимых работ </w:t>
      </w:r>
      <w:proofErr w:type="gramEnd"/>
    </w:p>
    <w:p w:rsidR="00BA5225" w:rsidRPr="000231DA" w:rsidRDefault="00BA5225" w:rsidP="00BA5225">
      <w:pPr>
        <w:jc w:val="both"/>
        <w:rPr>
          <w:sz w:val="20"/>
          <w:szCs w:val="20"/>
        </w:rPr>
      </w:pPr>
      <w:r w:rsidRPr="000231DA">
        <w:rPr>
          <w:sz w:val="20"/>
          <w:szCs w:val="20"/>
        </w:rPr>
        <w:t>_______________________________________________________________________________</w:t>
      </w:r>
    </w:p>
    <w:p w:rsidR="00BA5225" w:rsidRPr="000231DA" w:rsidRDefault="00BA5225" w:rsidP="00BA5225">
      <w:pPr>
        <w:jc w:val="center"/>
        <w:rPr>
          <w:sz w:val="20"/>
          <w:szCs w:val="20"/>
        </w:rPr>
      </w:pPr>
      <w:r w:rsidRPr="000231DA">
        <w:rPr>
          <w:sz w:val="20"/>
          <w:szCs w:val="20"/>
        </w:rPr>
        <w:t>в соответствии с уведомлением о переводе помещения)</w:t>
      </w:r>
    </w:p>
    <w:p w:rsidR="00BA5225" w:rsidRPr="000231DA" w:rsidRDefault="00BA5225" w:rsidP="00BA5225">
      <w:pPr>
        <w:ind w:right="-284"/>
        <w:jc w:val="both"/>
      </w:pPr>
      <w:r w:rsidRPr="000231DA">
        <w:t xml:space="preserve">жилое (нежилое) помещение, расположенное по адресу: </w:t>
      </w:r>
    </w:p>
    <w:p w:rsidR="00BA5225" w:rsidRPr="000231DA" w:rsidRDefault="00BA5225" w:rsidP="00BA5225">
      <w:pPr>
        <w:jc w:val="both"/>
        <w:rPr>
          <w:sz w:val="20"/>
          <w:szCs w:val="20"/>
        </w:rPr>
      </w:pPr>
      <w:r w:rsidRPr="000231DA">
        <w:rPr>
          <w:sz w:val="20"/>
          <w:szCs w:val="20"/>
        </w:rPr>
        <w:t>(ненужное зачеркнуть)</w:t>
      </w:r>
    </w:p>
    <w:p w:rsidR="00BA5225" w:rsidRPr="000231DA" w:rsidRDefault="00BA5225" w:rsidP="00BA5225">
      <w:pPr>
        <w:jc w:val="both"/>
        <w:rPr>
          <w:sz w:val="20"/>
          <w:szCs w:val="20"/>
        </w:rPr>
      </w:pPr>
      <w:r w:rsidRPr="000231DA">
        <w:rPr>
          <w:sz w:val="20"/>
          <w:szCs w:val="20"/>
        </w:rPr>
        <w:t>_________________________________________________________,</w:t>
      </w:r>
    </w:p>
    <w:p w:rsidR="00BA5225" w:rsidRPr="000231DA" w:rsidRDefault="00BA5225" w:rsidP="00BA5225">
      <w:pPr>
        <w:jc w:val="both"/>
        <w:rPr>
          <w:sz w:val="20"/>
          <w:szCs w:val="20"/>
        </w:rPr>
      </w:pPr>
      <w:proofErr w:type="gramStart"/>
      <w:r w:rsidRPr="000231DA">
        <w:t>принадлежащее</w:t>
      </w:r>
      <w:proofErr w:type="gramEnd"/>
      <w:r w:rsidRPr="000231DA">
        <w:t xml:space="preserve">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BA5225" w:rsidRPr="000231DA" w:rsidRDefault="00BA5225" w:rsidP="00BA5225">
      <w:r w:rsidRPr="000231DA">
        <w:t>К заявлению прилагаю:</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BA5225" w:rsidRPr="000231DA" w:rsidTr="00BA5225">
        <w:trPr>
          <w:cantSplit/>
          <w:trHeight w:val="240"/>
        </w:trPr>
        <w:tc>
          <w:tcPr>
            <w:tcW w:w="720" w:type="dxa"/>
          </w:tcPr>
          <w:p w:rsidR="00BA5225" w:rsidRPr="000231DA" w:rsidRDefault="00BA5225" w:rsidP="00BA5225">
            <w:pPr>
              <w:jc w:val="center"/>
              <w:rPr>
                <w:b/>
              </w:rPr>
            </w:pPr>
            <w:r w:rsidRPr="000231DA">
              <w:rPr>
                <w:b/>
              </w:rPr>
              <w:t xml:space="preserve">№ </w:t>
            </w:r>
            <w:proofErr w:type="gramStart"/>
            <w:r w:rsidRPr="000231DA">
              <w:rPr>
                <w:b/>
              </w:rPr>
              <w:t>п</w:t>
            </w:r>
            <w:proofErr w:type="gramEnd"/>
            <w:r w:rsidRPr="000231DA">
              <w:rPr>
                <w:b/>
              </w:rPr>
              <w:t>/п</w:t>
            </w:r>
          </w:p>
        </w:tc>
        <w:tc>
          <w:tcPr>
            <w:tcW w:w="7020" w:type="dxa"/>
          </w:tcPr>
          <w:p w:rsidR="00BA5225" w:rsidRPr="000231DA" w:rsidRDefault="00BA5225" w:rsidP="00BA5225">
            <w:pPr>
              <w:jc w:val="center"/>
              <w:rPr>
                <w:b/>
              </w:rPr>
            </w:pPr>
            <w:r w:rsidRPr="000231DA">
              <w:rPr>
                <w:b/>
              </w:rPr>
              <w:t>Наименование документа</w:t>
            </w:r>
          </w:p>
          <w:p w:rsidR="00BA5225" w:rsidRPr="000231DA" w:rsidRDefault="00BA5225" w:rsidP="00BA5225">
            <w:pPr>
              <w:jc w:val="center"/>
              <w:rPr>
                <w:b/>
              </w:rPr>
            </w:pPr>
          </w:p>
        </w:tc>
        <w:tc>
          <w:tcPr>
            <w:tcW w:w="1980" w:type="dxa"/>
          </w:tcPr>
          <w:p w:rsidR="00BA5225" w:rsidRPr="000231DA" w:rsidRDefault="00BA5225" w:rsidP="00BA5225">
            <w:pPr>
              <w:jc w:val="center"/>
              <w:rPr>
                <w:b/>
              </w:rPr>
            </w:pPr>
            <w:r w:rsidRPr="000231DA">
              <w:rPr>
                <w:b/>
              </w:rPr>
              <w:t>*Кол-во листо</w:t>
            </w:r>
            <w:r w:rsidRPr="000231DA">
              <w:t>в</w:t>
            </w:r>
          </w:p>
        </w:tc>
      </w:tr>
      <w:tr w:rsidR="00BA5225" w:rsidRPr="000231DA" w:rsidTr="00BA5225">
        <w:trPr>
          <w:cantSplit/>
          <w:trHeight w:val="240"/>
        </w:trPr>
        <w:tc>
          <w:tcPr>
            <w:tcW w:w="720" w:type="dxa"/>
          </w:tcPr>
          <w:p w:rsidR="00BA5225" w:rsidRPr="000231DA" w:rsidRDefault="00BA5225" w:rsidP="00BA5225">
            <w:pPr>
              <w:jc w:val="center"/>
              <w:rPr>
                <w:b/>
              </w:rPr>
            </w:pPr>
            <w:r w:rsidRPr="000231DA">
              <w:rPr>
                <w:b/>
              </w:rPr>
              <w:t>1.</w:t>
            </w:r>
          </w:p>
        </w:tc>
        <w:tc>
          <w:tcPr>
            <w:tcW w:w="7020" w:type="dxa"/>
          </w:tcPr>
          <w:p w:rsidR="00BA5225" w:rsidRPr="000231DA" w:rsidRDefault="00BA5225" w:rsidP="00BA5225">
            <w:pPr>
              <w:jc w:val="both"/>
              <w:rPr>
                <w:strike/>
              </w:rPr>
            </w:pPr>
          </w:p>
        </w:tc>
        <w:tc>
          <w:tcPr>
            <w:tcW w:w="1980" w:type="dxa"/>
          </w:tcPr>
          <w:p w:rsidR="00BA5225" w:rsidRPr="000231DA" w:rsidRDefault="00BA5225" w:rsidP="00BA5225"/>
        </w:tc>
      </w:tr>
      <w:tr w:rsidR="00BA5225" w:rsidRPr="000231DA" w:rsidTr="00BA5225">
        <w:trPr>
          <w:cantSplit/>
          <w:trHeight w:val="240"/>
        </w:trPr>
        <w:tc>
          <w:tcPr>
            <w:tcW w:w="720" w:type="dxa"/>
          </w:tcPr>
          <w:p w:rsidR="00BA5225" w:rsidRPr="000231DA" w:rsidRDefault="00BA5225" w:rsidP="00BA5225">
            <w:pPr>
              <w:rPr>
                <w:b/>
                <w:strike/>
                <w:highlight w:val="yellow"/>
              </w:rPr>
            </w:pPr>
          </w:p>
        </w:tc>
        <w:tc>
          <w:tcPr>
            <w:tcW w:w="7020" w:type="dxa"/>
          </w:tcPr>
          <w:p w:rsidR="00BA5225" w:rsidRPr="000231DA" w:rsidRDefault="00BA5225" w:rsidP="00BA5225">
            <w:pPr>
              <w:jc w:val="both"/>
              <w:rPr>
                <w:strike/>
              </w:rPr>
            </w:pPr>
          </w:p>
        </w:tc>
        <w:tc>
          <w:tcPr>
            <w:tcW w:w="1980" w:type="dxa"/>
          </w:tcPr>
          <w:p w:rsidR="00BA5225" w:rsidRPr="000231DA" w:rsidRDefault="00BA5225" w:rsidP="00BA5225">
            <w:pPr>
              <w:rPr>
                <w:strike/>
              </w:rPr>
            </w:pPr>
          </w:p>
        </w:tc>
      </w:tr>
    </w:tbl>
    <w:p w:rsidR="00BA5225" w:rsidRPr="000231DA" w:rsidRDefault="00BA5225" w:rsidP="00BA5225">
      <w:r w:rsidRPr="000231DA">
        <w:t>«__» ________________ 20__ г.          __________________                 ____________________</w:t>
      </w:r>
    </w:p>
    <w:p w:rsidR="00BA5225" w:rsidRPr="00CC0BFB" w:rsidRDefault="00BA5225" w:rsidP="00BA5225">
      <w:pPr>
        <w:rPr>
          <w:sz w:val="18"/>
          <w:szCs w:val="18"/>
        </w:rPr>
      </w:pPr>
      <w:r w:rsidRPr="00CC0BFB">
        <w:rPr>
          <w:sz w:val="18"/>
          <w:szCs w:val="18"/>
        </w:rPr>
        <w:t xml:space="preserve">                 (дата)                                                         </w:t>
      </w:r>
      <w:r>
        <w:rPr>
          <w:sz w:val="18"/>
          <w:szCs w:val="18"/>
        </w:rPr>
        <w:t xml:space="preserve">     </w:t>
      </w:r>
      <w:r w:rsidRPr="00CC0BFB">
        <w:rPr>
          <w:sz w:val="18"/>
          <w:szCs w:val="18"/>
        </w:rPr>
        <w:t xml:space="preserve"> (подпись заявителя)                                 </w:t>
      </w:r>
      <w:r>
        <w:rPr>
          <w:sz w:val="18"/>
          <w:szCs w:val="18"/>
        </w:rPr>
        <w:t xml:space="preserve">       </w:t>
      </w:r>
      <w:r w:rsidRPr="00CC0BFB">
        <w:rPr>
          <w:sz w:val="18"/>
          <w:szCs w:val="18"/>
        </w:rPr>
        <w:t xml:space="preserve"> (Ф.И.О. заявителя)</w:t>
      </w:r>
    </w:p>
    <w:p w:rsidR="00BA5225" w:rsidRPr="000231DA" w:rsidRDefault="00BA5225" w:rsidP="00BA5225">
      <w:pPr>
        <w:jc w:val="both"/>
        <w:rPr>
          <w:sz w:val="20"/>
          <w:szCs w:val="20"/>
        </w:rPr>
      </w:pPr>
      <w:r w:rsidRPr="000231DA">
        <w:rPr>
          <w:position w:val="-4"/>
          <w:sz w:val="20"/>
          <w:szCs w:val="20"/>
        </w:rPr>
        <w:object w:dxaOrig="120" w:dyaOrig="300">
          <v:shape id="_x0000_i1026" type="#_x0000_t75" style="width:5.85pt;height:15.05pt" o:ole="">
            <v:imagedata r:id="rId19" o:title=""/>
          </v:shape>
          <o:OLEObject Type="Embed" ProgID="Equation.3" ShapeID="_x0000_i1026" DrawAspect="Content" ObjectID="_1707723442" r:id="rId20"/>
        </w:object>
      </w:r>
      <w:proofErr w:type="gramStart"/>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A5225" w:rsidRPr="000231DA" w:rsidRDefault="00BA5225" w:rsidP="00BA5225">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A5225" w:rsidRPr="000231DA" w:rsidRDefault="00BA5225" w:rsidP="00BA5225">
      <w:pPr>
        <w:pStyle w:val="a4"/>
        <w:tabs>
          <w:tab w:val="left" w:pos="142"/>
          <w:tab w:val="left" w:pos="284"/>
          <w:tab w:val="num" w:pos="1080"/>
        </w:tabs>
        <w:ind w:left="-567" w:firstLine="340"/>
        <w:jc w:val="both"/>
        <w:rPr>
          <w:sz w:val="24"/>
        </w:rPr>
      </w:pP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Выдать на руки в Администрации</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Pr="000231DA">
          <w:rPr>
            <w:sz w:val="24"/>
          </w:rPr>
          <w:t xml:space="preserve"> </w:t>
        </w:r>
      </w:ins>
      <w:r w:rsidRPr="000231DA">
        <w:rPr>
          <w:sz w:val="24"/>
        </w:rPr>
        <w:t>ЛО/ЕПГУ</w:t>
      </w:r>
    </w:p>
    <w:p w:rsidR="00BA5225" w:rsidRPr="000231DA" w:rsidRDefault="00BA5225" w:rsidP="00BA5225">
      <w:pPr>
        <w:pStyle w:val="a4"/>
        <w:tabs>
          <w:tab w:val="left" w:pos="142"/>
          <w:tab w:val="left" w:pos="284"/>
          <w:tab w:val="num" w:pos="1080"/>
        </w:tabs>
        <w:ind w:left="-567" w:firstLine="340"/>
        <w:jc w:val="both"/>
        <w:rPr>
          <w:sz w:val="24"/>
        </w:rPr>
      </w:pPr>
    </w:p>
    <w:p w:rsidR="00BA5225" w:rsidRPr="000231DA" w:rsidRDefault="00BA5225" w:rsidP="00BA5225">
      <w:pPr>
        <w:pStyle w:val="a4"/>
        <w:tabs>
          <w:tab w:val="left" w:pos="142"/>
          <w:tab w:val="left" w:pos="284"/>
          <w:tab w:val="num" w:pos="1080"/>
        </w:tabs>
        <w:ind w:left="-567" w:firstLine="340"/>
        <w:jc w:val="both"/>
        <w:rPr>
          <w:sz w:val="24"/>
        </w:rPr>
      </w:pPr>
      <w:r w:rsidRPr="000231DA">
        <w:rPr>
          <w:sz w:val="24"/>
        </w:rPr>
        <w:t>___________________                                                                                __________________</w:t>
      </w:r>
    </w:p>
    <w:p w:rsidR="00BA5225" w:rsidRPr="00CC0BFB" w:rsidRDefault="00BA5225" w:rsidP="00BA5225">
      <w:pPr>
        <w:pStyle w:val="a4"/>
        <w:tabs>
          <w:tab w:val="left" w:pos="142"/>
          <w:tab w:val="left" w:pos="284"/>
          <w:tab w:val="num" w:pos="1080"/>
        </w:tabs>
        <w:ind w:left="-567" w:firstLine="340"/>
        <w:jc w:val="both"/>
        <w:rPr>
          <w:sz w:val="18"/>
          <w:szCs w:val="18"/>
        </w:rPr>
      </w:pPr>
      <w:r>
        <w:rPr>
          <w:sz w:val="18"/>
          <w:szCs w:val="18"/>
          <w:lang w:val="ru-RU"/>
        </w:rPr>
        <w:t xml:space="preserve">                        </w:t>
      </w:r>
      <w:r w:rsidRPr="00CC0BFB">
        <w:rPr>
          <w:sz w:val="18"/>
          <w:szCs w:val="18"/>
        </w:rPr>
        <w:t xml:space="preserve">(дата)                                                                                                             </w:t>
      </w:r>
      <w:r>
        <w:rPr>
          <w:sz w:val="18"/>
          <w:szCs w:val="18"/>
          <w:lang w:val="ru-RU"/>
        </w:rPr>
        <w:t xml:space="preserve">                    </w:t>
      </w:r>
      <w:r w:rsidRPr="00CC0BFB">
        <w:rPr>
          <w:sz w:val="18"/>
          <w:szCs w:val="18"/>
        </w:rPr>
        <w:t xml:space="preserve"> (подпись)</w:t>
      </w:r>
    </w:p>
    <w:p w:rsidR="00BA5225" w:rsidRPr="00E038FA" w:rsidRDefault="00BA5225" w:rsidP="00BA5225">
      <w:pPr>
        <w:pStyle w:val="a4"/>
        <w:tabs>
          <w:tab w:val="left" w:pos="142"/>
          <w:tab w:val="left" w:pos="284"/>
          <w:tab w:val="num" w:pos="1080"/>
        </w:tabs>
        <w:ind w:left="-567" w:firstLine="340"/>
        <w:jc w:val="both"/>
        <w:rPr>
          <w:color w:val="C0504D" w:themeColor="accent2"/>
          <w:szCs w:val="28"/>
        </w:rPr>
      </w:pPr>
    </w:p>
    <w:p w:rsidR="00BA5225" w:rsidRPr="00E038FA" w:rsidRDefault="00BA5225" w:rsidP="00BA5225">
      <w:pPr>
        <w:pStyle w:val="a4"/>
        <w:tabs>
          <w:tab w:val="left" w:pos="142"/>
          <w:tab w:val="left" w:pos="284"/>
          <w:tab w:val="num" w:pos="1080"/>
        </w:tabs>
        <w:ind w:left="-567" w:firstLine="340"/>
        <w:jc w:val="both"/>
        <w:rPr>
          <w:color w:val="C0504D" w:themeColor="accent2"/>
          <w:szCs w:val="28"/>
        </w:rPr>
      </w:pPr>
    </w:p>
    <w:p w:rsidR="00BA5225" w:rsidRPr="00E038FA" w:rsidRDefault="00BA5225" w:rsidP="00BA5225">
      <w:pPr>
        <w:pStyle w:val="a4"/>
        <w:tabs>
          <w:tab w:val="left" w:pos="142"/>
          <w:tab w:val="left" w:pos="284"/>
          <w:tab w:val="num" w:pos="1080"/>
        </w:tabs>
        <w:ind w:left="-567" w:firstLine="340"/>
        <w:jc w:val="both"/>
        <w:rPr>
          <w:color w:val="C0504D" w:themeColor="accent2"/>
          <w:szCs w:val="28"/>
        </w:rPr>
      </w:pPr>
    </w:p>
    <w:p w:rsidR="00BA5225" w:rsidRPr="00E038FA" w:rsidRDefault="00BA5225" w:rsidP="00BA5225">
      <w:pPr>
        <w:rPr>
          <w:b/>
          <w:bCs/>
          <w:color w:val="C0504D" w:themeColor="accent2"/>
        </w:rPr>
      </w:pPr>
      <w:r w:rsidRPr="00E038FA">
        <w:rPr>
          <w:b/>
          <w:bCs/>
          <w:color w:val="C0504D" w:themeColor="accent2"/>
        </w:rPr>
        <w:br w:type="page"/>
      </w:r>
    </w:p>
    <w:p w:rsidR="00BA5225" w:rsidRPr="00CC0BFB" w:rsidRDefault="00BA5225" w:rsidP="00BA5225">
      <w:pPr>
        <w:widowControl w:val="0"/>
        <w:tabs>
          <w:tab w:val="left" w:pos="142"/>
          <w:tab w:val="left" w:pos="284"/>
        </w:tabs>
        <w:autoSpaceDE w:val="0"/>
        <w:autoSpaceDN w:val="0"/>
        <w:adjustRightInd w:val="0"/>
        <w:jc w:val="right"/>
        <w:rPr>
          <w:sz w:val="18"/>
          <w:szCs w:val="18"/>
        </w:rPr>
      </w:pPr>
      <w:r w:rsidRPr="00CC0BFB">
        <w:rPr>
          <w:bCs/>
          <w:sz w:val="18"/>
          <w:szCs w:val="18"/>
        </w:rPr>
        <w:lastRenderedPageBreak/>
        <w:t>Приложение № 3</w:t>
      </w:r>
    </w:p>
    <w:p w:rsidR="00BA5225" w:rsidRPr="00CC0BFB" w:rsidRDefault="00BA5225" w:rsidP="00BA5225">
      <w:pPr>
        <w:widowControl w:val="0"/>
        <w:tabs>
          <w:tab w:val="left" w:pos="142"/>
          <w:tab w:val="left" w:pos="284"/>
        </w:tabs>
        <w:autoSpaceDE w:val="0"/>
        <w:autoSpaceDN w:val="0"/>
        <w:adjustRightInd w:val="0"/>
        <w:ind w:left="4253"/>
        <w:rPr>
          <w:sz w:val="18"/>
          <w:szCs w:val="18"/>
        </w:rPr>
      </w:pPr>
      <w:r>
        <w:rPr>
          <w:bCs/>
          <w:sz w:val="18"/>
          <w:szCs w:val="18"/>
        </w:rPr>
        <w:t xml:space="preserve">                                                            </w:t>
      </w:r>
      <w:r w:rsidRPr="00CC0BFB">
        <w:rPr>
          <w:bCs/>
          <w:sz w:val="18"/>
          <w:szCs w:val="18"/>
        </w:rPr>
        <w:t xml:space="preserve">к </w:t>
      </w:r>
      <w:hyperlink w:anchor="sub_1000" w:history="1">
        <w:r w:rsidRPr="00CC0BFB">
          <w:rPr>
            <w:bCs/>
            <w:sz w:val="18"/>
            <w:szCs w:val="18"/>
          </w:rPr>
          <w:t>Административному регламенту</w:t>
        </w:r>
      </w:hyperlink>
    </w:p>
    <w:p w:rsidR="00BA5225" w:rsidRPr="000231DA" w:rsidRDefault="00BA5225" w:rsidP="00BA5225">
      <w:pPr>
        <w:widowControl w:val="0"/>
        <w:autoSpaceDE w:val="0"/>
        <w:autoSpaceDN w:val="0"/>
        <w:adjustRightInd w:val="0"/>
        <w:ind w:firstLine="720"/>
        <w:jc w:val="both"/>
        <w:rPr>
          <w:sz w:val="28"/>
          <w:szCs w:val="28"/>
        </w:rPr>
      </w:pPr>
    </w:p>
    <w:p w:rsidR="00BA5225" w:rsidRPr="000231DA" w:rsidRDefault="00BA5225" w:rsidP="00BA5225">
      <w:pPr>
        <w:autoSpaceDE w:val="0"/>
        <w:autoSpaceDN w:val="0"/>
        <w:adjustRightInd w:val="0"/>
        <w:ind w:firstLine="709"/>
        <w:jc w:val="right"/>
        <w:outlineLvl w:val="1"/>
      </w:pPr>
    </w:p>
    <w:p w:rsidR="00BA5225" w:rsidRDefault="00BA5225" w:rsidP="00BA5225">
      <w:pPr>
        <w:pStyle w:val="a4"/>
        <w:widowControl w:val="0"/>
        <w:tabs>
          <w:tab w:val="left" w:pos="142"/>
          <w:tab w:val="left" w:pos="284"/>
        </w:tabs>
        <w:ind w:left="-567" w:firstLine="340"/>
        <w:rPr>
          <w:sz w:val="24"/>
          <w:lang w:val="ru-RU"/>
        </w:rPr>
      </w:pPr>
      <w:r w:rsidRPr="00CC0BFB">
        <w:rPr>
          <w:sz w:val="24"/>
        </w:rPr>
        <w:t>Типовая форма</w:t>
      </w:r>
    </w:p>
    <w:p w:rsidR="00BA5225" w:rsidRPr="00CC0BFB" w:rsidRDefault="00BA5225" w:rsidP="00BA5225">
      <w:pPr>
        <w:pStyle w:val="a4"/>
        <w:widowControl w:val="0"/>
        <w:tabs>
          <w:tab w:val="left" w:pos="142"/>
          <w:tab w:val="left" w:pos="284"/>
        </w:tabs>
        <w:ind w:left="-567" w:firstLine="340"/>
        <w:rPr>
          <w:bCs/>
          <w:sz w:val="24"/>
        </w:rPr>
      </w:pPr>
      <w:r w:rsidRPr="00CC0BFB">
        <w:rPr>
          <w:sz w:val="24"/>
        </w:rPr>
        <w:t xml:space="preserve"> жалобы на </w:t>
      </w:r>
      <w:r w:rsidRPr="00CC0BFB">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A5225" w:rsidRPr="00CC0BFB" w:rsidRDefault="00BA5225" w:rsidP="00BA5225">
      <w:pPr>
        <w:pStyle w:val="HTML"/>
        <w:widowControl w:val="0"/>
        <w:rPr>
          <w:rFonts w:ascii="Times New Roman" w:hAnsi="Times New Roman" w:cs="Times New Roman"/>
          <w:sz w:val="24"/>
          <w:szCs w:val="24"/>
        </w:rPr>
      </w:pPr>
    </w:p>
    <w:p w:rsidR="00BA5225" w:rsidRPr="00CC0BFB" w:rsidRDefault="00BA5225" w:rsidP="00BA5225">
      <w:pPr>
        <w:pStyle w:val="HTML"/>
        <w:widowControl w:val="0"/>
        <w:rPr>
          <w:rFonts w:ascii="Times New Roman" w:hAnsi="Times New Roman" w:cs="Times New Roman"/>
          <w:sz w:val="24"/>
          <w:szCs w:val="24"/>
        </w:rPr>
      </w:pPr>
      <w:r w:rsidRPr="00CC0BFB">
        <w:rPr>
          <w:rFonts w:ascii="Times New Roman" w:hAnsi="Times New Roman" w:cs="Times New Roman"/>
          <w:sz w:val="24"/>
          <w:szCs w:val="24"/>
        </w:rPr>
        <w:t>ИСХ. ОТ _____ № _____</w:t>
      </w:r>
    </w:p>
    <w:p w:rsidR="00BA5225" w:rsidRPr="000231DA" w:rsidRDefault="00BA5225" w:rsidP="00BA5225">
      <w:pPr>
        <w:pStyle w:val="HTML"/>
        <w:widowControl w:val="0"/>
        <w:rPr>
          <w:rFonts w:ascii="Times New Roman" w:hAnsi="Times New Roman" w:cs="Times New Roman"/>
          <w:sz w:val="28"/>
          <w:szCs w:val="28"/>
        </w:rPr>
      </w:pPr>
    </w:p>
    <w:p w:rsidR="00BA5225" w:rsidRPr="000231DA" w:rsidRDefault="00BA5225" w:rsidP="00BA5225">
      <w:pPr>
        <w:widowControl w:val="0"/>
        <w:tabs>
          <w:tab w:val="left" w:pos="142"/>
          <w:tab w:val="left" w:pos="284"/>
        </w:tabs>
        <w:autoSpaceDE w:val="0"/>
        <w:autoSpaceDN w:val="0"/>
        <w:adjustRightInd w:val="0"/>
        <w:ind w:firstLine="5245"/>
        <w:rPr>
          <w:bCs/>
        </w:rPr>
      </w:pPr>
      <w:r>
        <w:rPr>
          <w:sz w:val="28"/>
          <w:szCs w:val="28"/>
        </w:rPr>
        <w:t xml:space="preserve">     </w:t>
      </w:r>
      <w:r w:rsidRPr="000231DA">
        <w:rPr>
          <w:sz w:val="28"/>
          <w:szCs w:val="28"/>
        </w:rPr>
        <w:t>В</w:t>
      </w:r>
      <w:r w:rsidRPr="000231DA">
        <w:rPr>
          <w:bCs/>
        </w:rPr>
        <w:t xml:space="preserve"> администрацию</w:t>
      </w:r>
    </w:p>
    <w:p w:rsidR="00BA5225" w:rsidRPr="000231DA" w:rsidRDefault="00BA5225" w:rsidP="00BA5225">
      <w:pPr>
        <w:widowControl w:val="0"/>
        <w:tabs>
          <w:tab w:val="left" w:pos="142"/>
          <w:tab w:val="left" w:pos="284"/>
        </w:tabs>
        <w:autoSpaceDE w:val="0"/>
        <w:autoSpaceDN w:val="0"/>
        <w:adjustRightInd w:val="0"/>
        <w:ind w:firstLine="5245"/>
        <w:rPr>
          <w:sz w:val="28"/>
          <w:szCs w:val="28"/>
        </w:rPr>
      </w:pPr>
      <w:r>
        <w:rPr>
          <w:bCs/>
        </w:rPr>
        <w:t xml:space="preserve">       </w:t>
      </w:r>
      <w:r w:rsidRPr="000231DA">
        <w:rPr>
          <w:bCs/>
        </w:rPr>
        <w:t>муниципального образования</w:t>
      </w:r>
    </w:p>
    <w:p w:rsidR="00BA5225" w:rsidRPr="000231DA" w:rsidRDefault="00BA5225" w:rsidP="00BA5225">
      <w:pPr>
        <w:widowControl w:val="0"/>
        <w:tabs>
          <w:tab w:val="left" w:pos="142"/>
          <w:tab w:val="left" w:pos="284"/>
        </w:tabs>
        <w:autoSpaceDE w:val="0"/>
        <w:autoSpaceDN w:val="0"/>
        <w:adjustRightInd w:val="0"/>
        <w:ind w:firstLine="5245"/>
        <w:rPr>
          <w:b/>
          <w:bCs/>
        </w:rPr>
      </w:pPr>
      <w:r>
        <w:rPr>
          <w:sz w:val="28"/>
          <w:szCs w:val="28"/>
        </w:rPr>
        <w:t xml:space="preserve">      </w:t>
      </w:r>
      <w:r w:rsidRPr="000231DA">
        <w:rPr>
          <w:sz w:val="28"/>
          <w:szCs w:val="28"/>
        </w:rPr>
        <w:t>_____________________</w:t>
      </w:r>
    </w:p>
    <w:p w:rsidR="00BA5225" w:rsidRPr="000231DA" w:rsidRDefault="00BA5225" w:rsidP="00BA5225">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BA5225" w:rsidRPr="000231DA" w:rsidRDefault="00BA5225" w:rsidP="00BA5225">
      <w:pPr>
        <w:pStyle w:val="HTML"/>
        <w:widowControl w:val="0"/>
        <w:jc w:val="center"/>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w:t>
      </w:r>
      <w:proofErr w:type="gramStart"/>
      <w:r w:rsidRPr="000231DA">
        <w:rPr>
          <w:rFonts w:ascii="Times New Roman" w:hAnsi="Times New Roman" w:cs="Times New Roman"/>
          <w:sz w:val="24"/>
          <w:szCs w:val="24"/>
        </w:rPr>
        <w:t>(местонахождение юридического лица, индивидуального предпринимателя,</w:t>
      </w:r>
      <w:proofErr w:type="gramEnd"/>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w:t>
      </w:r>
      <w:proofErr w:type="gramStart"/>
      <w:r w:rsidRPr="000231DA">
        <w:rPr>
          <w:rFonts w:ascii="Times New Roman" w:hAnsi="Times New Roman" w:cs="Times New Roman"/>
          <w:sz w:val="24"/>
          <w:szCs w:val="24"/>
        </w:rPr>
        <w:t>с</w:t>
      </w:r>
      <w:proofErr w:type="gramEnd"/>
      <w:r w:rsidRPr="000231DA">
        <w:rPr>
          <w:rFonts w:ascii="Times New Roman" w:hAnsi="Times New Roman" w:cs="Times New Roman"/>
          <w:sz w:val="24"/>
          <w:szCs w:val="24"/>
        </w:rPr>
        <w:t xml:space="preserve"> вынесенным</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решением, действием (бездействием), со ссылками на пункты </w:t>
      </w:r>
      <w:proofErr w:type="gramStart"/>
      <w:r w:rsidRPr="000231DA">
        <w:rPr>
          <w:rFonts w:ascii="Times New Roman" w:hAnsi="Times New Roman" w:cs="Times New Roman"/>
          <w:sz w:val="24"/>
          <w:szCs w:val="24"/>
        </w:rPr>
        <w:t>административного</w:t>
      </w:r>
      <w:proofErr w:type="gramEnd"/>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BA5225" w:rsidRPr="000231DA" w:rsidRDefault="00BA5225" w:rsidP="00BA5225">
      <w:pPr>
        <w:pStyle w:val="HTML"/>
        <w:widowControl w:val="0"/>
        <w:rPr>
          <w:rFonts w:ascii="Times New Roman" w:hAnsi="Times New Roman" w:cs="Times New Roman"/>
          <w:sz w:val="24"/>
          <w:szCs w:val="24"/>
        </w:rPr>
      </w:pPr>
    </w:p>
    <w:p w:rsidR="00BA5225" w:rsidRPr="000231DA" w:rsidRDefault="00BA5225" w:rsidP="00BA5225">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BA5225" w:rsidRPr="000231DA" w:rsidRDefault="00BA5225" w:rsidP="00BA5225">
      <w:pPr>
        <w:pStyle w:val="HTML"/>
        <w:widowControl w:val="0"/>
        <w:rPr>
          <w:rFonts w:ascii="Times New Roman" w:hAnsi="Times New Roman" w:cs="Times New Roman"/>
          <w:sz w:val="24"/>
          <w:szCs w:val="24"/>
        </w:rPr>
      </w:pPr>
    </w:p>
    <w:p w:rsidR="00204A9B" w:rsidRDefault="00BA5225" w:rsidP="006F5937">
      <w:pPr>
        <w:pStyle w:val="HTML"/>
        <w:widowControl w:val="0"/>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204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46"/>
    <w:rsid w:val="00204A9B"/>
    <w:rsid w:val="006F5937"/>
    <w:rsid w:val="00BA5225"/>
    <w:rsid w:val="00C0326A"/>
    <w:rsid w:val="00DA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6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0326A"/>
    <w:pPr>
      <w:spacing w:after="120" w:line="480" w:lineRule="auto"/>
      <w:ind w:left="283"/>
    </w:pPr>
  </w:style>
  <w:style w:type="character" w:customStyle="1" w:styleId="20">
    <w:name w:val="Основной текст с отступом 2 Знак"/>
    <w:basedOn w:val="a0"/>
    <w:link w:val="2"/>
    <w:uiPriority w:val="99"/>
    <w:semiHidden/>
    <w:rsid w:val="00C0326A"/>
    <w:rPr>
      <w:rFonts w:ascii="Calibri" w:eastAsia="Calibri" w:hAnsi="Calibri" w:cs="Calibri"/>
    </w:rPr>
  </w:style>
  <w:style w:type="paragraph" w:customStyle="1" w:styleId="ConsPlusTitle">
    <w:name w:val="ConsPlusTitle"/>
    <w:rsid w:val="00C032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BA5225"/>
    <w:pPr>
      <w:spacing w:after="0" w:line="240" w:lineRule="auto"/>
    </w:pPr>
    <w:rPr>
      <w:rFonts w:ascii="Calibri" w:eastAsia="Calibri" w:hAnsi="Calibri" w:cs="Calibri"/>
    </w:rPr>
  </w:style>
  <w:style w:type="paragraph" w:styleId="a4">
    <w:name w:val="Title"/>
    <w:basedOn w:val="a"/>
    <w:link w:val="a5"/>
    <w:uiPriority w:val="99"/>
    <w:qFormat/>
    <w:rsid w:val="00BA522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5">
    <w:name w:val="Название Знак"/>
    <w:basedOn w:val="a0"/>
    <w:link w:val="a4"/>
    <w:uiPriority w:val="99"/>
    <w:rsid w:val="00BA5225"/>
    <w:rPr>
      <w:rFonts w:ascii="Times New Roman" w:eastAsia="Times New Roman" w:hAnsi="Times New Roman" w:cs="Times New Roman"/>
      <w:sz w:val="28"/>
      <w:szCs w:val="24"/>
      <w:lang w:val="x-none" w:eastAsia="x-none"/>
    </w:rPr>
  </w:style>
  <w:style w:type="paragraph" w:customStyle="1" w:styleId="ConsPlusNonformat">
    <w:name w:val="ConsPlusNonformat"/>
    <w:rsid w:val="00BA52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A5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A5225"/>
    <w:rPr>
      <w:color w:val="0000FF"/>
      <w:u w:val="single"/>
    </w:rPr>
  </w:style>
  <w:style w:type="paragraph" w:styleId="a7">
    <w:name w:val="List Paragraph"/>
    <w:basedOn w:val="a"/>
    <w:qFormat/>
    <w:rsid w:val="00BA5225"/>
    <w:pPr>
      <w:ind w:left="720"/>
      <w:contextualSpacing/>
    </w:pPr>
    <w:rPr>
      <w:rFonts w:eastAsia="Times New Roman" w:cs="Times New Roman"/>
      <w:lang w:eastAsia="ru-RU"/>
    </w:rPr>
  </w:style>
  <w:style w:type="paragraph" w:styleId="HTML">
    <w:name w:val="HTML Preformatted"/>
    <w:basedOn w:val="a"/>
    <w:link w:val="HTML0"/>
    <w:uiPriority w:val="99"/>
    <w:unhideWhenUsed/>
    <w:rsid w:val="00BA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522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6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0326A"/>
    <w:pPr>
      <w:spacing w:after="120" w:line="480" w:lineRule="auto"/>
      <w:ind w:left="283"/>
    </w:pPr>
  </w:style>
  <w:style w:type="character" w:customStyle="1" w:styleId="20">
    <w:name w:val="Основной текст с отступом 2 Знак"/>
    <w:basedOn w:val="a0"/>
    <w:link w:val="2"/>
    <w:uiPriority w:val="99"/>
    <w:semiHidden/>
    <w:rsid w:val="00C0326A"/>
    <w:rPr>
      <w:rFonts w:ascii="Calibri" w:eastAsia="Calibri" w:hAnsi="Calibri" w:cs="Calibri"/>
    </w:rPr>
  </w:style>
  <w:style w:type="paragraph" w:customStyle="1" w:styleId="ConsPlusTitle">
    <w:name w:val="ConsPlusTitle"/>
    <w:rsid w:val="00C032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BA5225"/>
    <w:pPr>
      <w:spacing w:after="0" w:line="240" w:lineRule="auto"/>
    </w:pPr>
    <w:rPr>
      <w:rFonts w:ascii="Calibri" w:eastAsia="Calibri" w:hAnsi="Calibri" w:cs="Calibri"/>
    </w:rPr>
  </w:style>
  <w:style w:type="paragraph" w:styleId="a4">
    <w:name w:val="Title"/>
    <w:basedOn w:val="a"/>
    <w:link w:val="a5"/>
    <w:uiPriority w:val="99"/>
    <w:qFormat/>
    <w:rsid w:val="00BA522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5">
    <w:name w:val="Название Знак"/>
    <w:basedOn w:val="a0"/>
    <w:link w:val="a4"/>
    <w:uiPriority w:val="99"/>
    <w:rsid w:val="00BA5225"/>
    <w:rPr>
      <w:rFonts w:ascii="Times New Roman" w:eastAsia="Times New Roman" w:hAnsi="Times New Roman" w:cs="Times New Roman"/>
      <w:sz w:val="28"/>
      <w:szCs w:val="24"/>
      <w:lang w:val="x-none" w:eastAsia="x-none"/>
    </w:rPr>
  </w:style>
  <w:style w:type="paragraph" w:customStyle="1" w:styleId="ConsPlusNonformat">
    <w:name w:val="ConsPlusNonformat"/>
    <w:rsid w:val="00BA52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A5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BA5225"/>
    <w:rPr>
      <w:color w:val="0000FF"/>
      <w:u w:val="single"/>
    </w:rPr>
  </w:style>
  <w:style w:type="paragraph" w:styleId="a7">
    <w:name w:val="List Paragraph"/>
    <w:basedOn w:val="a"/>
    <w:qFormat/>
    <w:rsid w:val="00BA5225"/>
    <w:pPr>
      <w:ind w:left="720"/>
      <w:contextualSpacing/>
    </w:pPr>
    <w:rPr>
      <w:rFonts w:eastAsia="Times New Roman" w:cs="Times New Roman"/>
      <w:lang w:eastAsia="ru-RU"/>
    </w:rPr>
  </w:style>
  <w:style w:type="paragraph" w:styleId="HTML">
    <w:name w:val="HTML Preformatted"/>
    <w:basedOn w:val="a"/>
    <w:link w:val="HTML0"/>
    <w:uiPriority w:val="99"/>
    <w:unhideWhenUsed/>
    <w:rsid w:val="00BA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522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3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10160</Words>
  <Characters>57918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2022-03-02T07:32:00Z</dcterms:created>
  <dcterms:modified xsi:type="dcterms:W3CDTF">2022-03-02T07:51:00Z</dcterms:modified>
</cp:coreProperties>
</file>