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F5" w:rsidRDefault="002B05F5" w:rsidP="002B05F5">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2B05F5" w:rsidRDefault="002B05F5" w:rsidP="002B05F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2B05F5" w:rsidRDefault="002B05F5" w:rsidP="002B05F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2B05F5" w:rsidRDefault="002B05F5" w:rsidP="002B05F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2B05F5" w:rsidRDefault="002B05F5" w:rsidP="002B05F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2B05F5" w:rsidRDefault="002B05F5" w:rsidP="002B05F5">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2B05F5" w:rsidRPr="00FB157B" w:rsidTr="002B05F5">
        <w:tc>
          <w:tcPr>
            <w:tcW w:w="2808" w:type="dxa"/>
            <w:tcBorders>
              <w:top w:val="nil"/>
              <w:left w:val="nil"/>
              <w:bottom w:val="nil"/>
              <w:right w:val="nil"/>
            </w:tcBorders>
            <w:hideMark/>
          </w:tcPr>
          <w:p w:rsidR="002B05F5" w:rsidRPr="00FB157B" w:rsidRDefault="002B05F5" w:rsidP="002B05F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_______________</w:t>
            </w:r>
          </w:p>
        </w:tc>
        <w:tc>
          <w:tcPr>
            <w:tcW w:w="5400" w:type="dxa"/>
            <w:tcBorders>
              <w:top w:val="nil"/>
              <w:left w:val="nil"/>
              <w:bottom w:val="nil"/>
              <w:right w:val="nil"/>
            </w:tcBorders>
            <w:hideMark/>
          </w:tcPr>
          <w:p w:rsidR="002B05F5" w:rsidRPr="00FB157B" w:rsidRDefault="002B05F5" w:rsidP="002B05F5">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w:t>
            </w:r>
            <w:proofErr w:type="spellStart"/>
            <w:r w:rsidRPr="00FB157B">
              <w:rPr>
                <w:rFonts w:ascii="Times New Roman" w:hAnsi="Times New Roman"/>
                <w:sz w:val="24"/>
                <w:szCs w:val="24"/>
                <w:lang w:eastAsia="ar-SA"/>
              </w:rPr>
              <w:t>п.Ефимовский</w:t>
            </w:r>
            <w:proofErr w:type="spellEnd"/>
            <w:r w:rsidRPr="00FB157B">
              <w:rPr>
                <w:rFonts w:ascii="Times New Roman" w:hAnsi="Times New Roman"/>
                <w:sz w:val="24"/>
                <w:szCs w:val="24"/>
                <w:lang w:eastAsia="ar-SA"/>
              </w:rPr>
              <w:t xml:space="preserve">   </w:t>
            </w:r>
          </w:p>
        </w:tc>
        <w:tc>
          <w:tcPr>
            <w:tcW w:w="2160" w:type="dxa"/>
            <w:tcBorders>
              <w:top w:val="nil"/>
              <w:left w:val="nil"/>
              <w:bottom w:val="nil"/>
              <w:right w:val="nil"/>
            </w:tcBorders>
          </w:tcPr>
          <w:p w:rsidR="002B05F5" w:rsidRPr="00FB157B" w:rsidRDefault="002B05F5" w:rsidP="002B05F5">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  </w:t>
            </w:r>
            <w:r>
              <w:rPr>
                <w:rFonts w:ascii="Times New Roman" w:hAnsi="Times New Roman"/>
                <w:sz w:val="24"/>
                <w:szCs w:val="24"/>
                <w:lang w:eastAsia="ar-SA"/>
              </w:rPr>
              <w:t>_____</w:t>
            </w:r>
          </w:p>
          <w:p w:rsidR="002B05F5" w:rsidRPr="00FB157B" w:rsidRDefault="002B05F5" w:rsidP="002B05F5">
            <w:pPr>
              <w:suppressAutoHyphens/>
              <w:spacing w:after="0" w:line="240" w:lineRule="auto"/>
              <w:rPr>
                <w:rFonts w:ascii="Times New Roman" w:hAnsi="Times New Roman"/>
                <w:sz w:val="24"/>
                <w:szCs w:val="24"/>
                <w:lang w:eastAsia="ar-SA"/>
              </w:rPr>
            </w:pPr>
          </w:p>
        </w:tc>
      </w:tr>
    </w:tbl>
    <w:p w:rsidR="002B05F5" w:rsidRDefault="002B05F5" w:rsidP="002B05F5">
      <w:pPr>
        <w:pStyle w:val="ConsPlusTitle"/>
        <w:widowControl/>
        <w:tabs>
          <w:tab w:val="left" w:pos="1134"/>
        </w:tabs>
        <w:jc w:val="center"/>
      </w:pPr>
      <w:r w:rsidRPr="00FB157B">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B6A7E">
        <w:t xml:space="preserve"> в Ефимовском городском поселении </w:t>
      </w:r>
      <w:proofErr w:type="spellStart"/>
      <w:r w:rsidRPr="002B6A7E">
        <w:t>Бокситогорского</w:t>
      </w:r>
      <w:proofErr w:type="spellEnd"/>
      <w:r w:rsidRPr="002B6A7E">
        <w:t xml:space="preserve"> муниципального района Ленинградской области»</w:t>
      </w:r>
    </w:p>
    <w:p w:rsidR="002B05F5" w:rsidRPr="00FB157B" w:rsidRDefault="002B05F5" w:rsidP="002B05F5">
      <w:pPr>
        <w:pStyle w:val="ConsPlusNormal"/>
        <w:ind w:firstLine="709"/>
        <w:jc w:val="both"/>
        <w:rPr>
          <w:rFonts w:ascii="Times New Roman" w:hAnsi="Times New Roman" w:cs="Times New Roman"/>
          <w:sz w:val="24"/>
          <w:szCs w:val="24"/>
        </w:rPr>
      </w:pPr>
    </w:p>
    <w:p w:rsidR="002B05F5" w:rsidRPr="00FB157B" w:rsidRDefault="002B05F5" w:rsidP="002B05F5">
      <w:pPr>
        <w:spacing w:after="0" w:line="240" w:lineRule="auto"/>
        <w:ind w:firstLine="540"/>
        <w:jc w:val="both"/>
        <w:rPr>
          <w:rFonts w:ascii="Times New Roman" w:eastAsia="Times New Roman" w:hAnsi="Times New Roman" w:cs="Times New Roman"/>
          <w:sz w:val="24"/>
          <w:szCs w:val="24"/>
          <w:lang w:eastAsia="ru-RU"/>
        </w:rPr>
      </w:pPr>
      <w:r w:rsidRPr="00FB157B">
        <w:rPr>
          <w:sz w:val="24"/>
          <w:szCs w:val="24"/>
        </w:rPr>
        <w:tab/>
      </w:r>
      <w:r w:rsidRPr="00FB157B">
        <w:rPr>
          <w:rFonts w:ascii="Times New Roman" w:eastAsia="Times New Roman" w:hAnsi="Times New Roman" w:cs="Times New Roman"/>
          <w:sz w:val="24"/>
          <w:szCs w:val="24"/>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от </w:t>
      </w:r>
      <w:r w:rsidRPr="00FB157B">
        <w:rPr>
          <w:rFonts w:ascii="Times New Roman" w:hAnsi="Times New Roman" w:cs="Times New Roman"/>
          <w:sz w:val="24"/>
          <w:szCs w:val="24"/>
        </w:rPr>
        <w:t>01.08.2018 № 148</w:t>
      </w:r>
      <w:r w:rsidRPr="00FB157B">
        <w:rPr>
          <w:sz w:val="24"/>
          <w:szCs w:val="24"/>
        </w:rPr>
        <w:t xml:space="preserve">  </w:t>
      </w:r>
      <w:r w:rsidRPr="00FB157B">
        <w:rPr>
          <w:rFonts w:ascii="Times New Roman" w:eastAsia="Times New Roman" w:hAnsi="Times New Roman" w:cs="Times New Roman"/>
          <w:sz w:val="24"/>
          <w:szCs w:val="24"/>
          <w:lang w:eastAsia="ru-RU"/>
        </w:rPr>
        <w:t xml:space="preserve">"О разработке и утверждении административных регламентов исполнения муниципальных функций (предоставления муниципальных услуг)", Уставом </w:t>
      </w:r>
      <w:r>
        <w:rPr>
          <w:rFonts w:ascii="Times New Roman" w:eastAsia="Times New Roman" w:hAnsi="Times New Roman" w:cs="Times New Roman"/>
          <w:sz w:val="24"/>
          <w:szCs w:val="24"/>
          <w:lang w:eastAsia="ru-RU"/>
        </w:rPr>
        <w:t>Е</w:t>
      </w:r>
      <w:r w:rsidRPr="00FB157B">
        <w:rPr>
          <w:rFonts w:ascii="Times New Roman" w:eastAsia="Times New Roman" w:hAnsi="Times New Roman" w:cs="Times New Roman"/>
          <w:sz w:val="24"/>
          <w:szCs w:val="24"/>
          <w:lang w:eastAsia="ru-RU"/>
        </w:rPr>
        <w:t xml:space="preserve">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w:t>
      </w:r>
    </w:p>
    <w:p w:rsidR="002B05F5" w:rsidRPr="00FB157B" w:rsidRDefault="002B05F5" w:rsidP="002B05F5">
      <w:pPr>
        <w:spacing w:after="0" w:line="240" w:lineRule="auto"/>
        <w:jc w:val="both"/>
        <w:rPr>
          <w:rFonts w:ascii="Times New Roman" w:eastAsia="Times New Roman" w:hAnsi="Times New Roman" w:cs="Times New Roman"/>
          <w:sz w:val="24"/>
          <w:szCs w:val="24"/>
          <w:lang w:eastAsia="ru-RU"/>
        </w:rPr>
      </w:pPr>
      <w:r w:rsidRPr="00FB157B">
        <w:rPr>
          <w:rFonts w:ascii="Times New Roman" w:eastAsia="Times New Roman" w:hAnsi="Times New Roman" w:cs="Times New Roman"/>
          <w:sz w:val="24"/>
          <w:szCs w:val="24"/>
          <w:lang w:eastAsia="ru-RU"/>
        </w:rPr>
        <w:t>П О С Т А Н О В Л Я Ю:</w:t>
      </w:r>
    </w:p>
    <w:p w:rsidR="002B05F5" w:rsidRPr="00FB157B" w:rsidRDefault="002B05F5" w:rsidP="002B05F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FB157B">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FB157B">
        <w:rPr>
          <w:rFonts w:ascii="Times New Roman" w:eastAsia="Times New Roman" w:hAnsi="Times New Roman" w:cs="Times New Roman"/>
          <w:b/>
          <w:sz w:val="24"/>
          <w:szCs w:val="24"/>
          <w:lang w:eastAsia="ru-RU"/>
        </w:rPr>
        <w:t xml:space="preserve"> - </w:t>
      </w:r>
      <w:r w:rsidRPr="00FB157B">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xml:space="preserve"> </w:t>
      </w:r>
      <w:r w:rsidRPr="002B6A7E">
        <w:rPr>
          <w:rFonts w:ascii="Times New Roman" w:hAnsi="Times New Roman" w:cs="Times New Roman"/>
          <w:sz w:val="24"/>
          <w:szCs w:val="24"/>
        </w:rPr>
        <w:t xml:space="preserve">в Ефимовском городском поселении </w:t>
      </w:r>
      <w:proofErr w:type="spellStart"/>
      <w:r w:rsidRPr="002B6A7E">
        <w:rPr>
          <w:rFonts w:ascii="Times New Roman" w:hAnsi="Times New Roman" w:cs="Times New Roman"/>
          <w:sz w:val="24"/>
          <w:szCs w:val="24"/>
        </w:rPr>
        <w:t>Бокситогорского</w:t>
      </w:r>
      <w:proofErr w:type="spellEnd"/>
      <w:r w:rsidRPr="002B6A7E">
        <w:rPr>
          <w:rFonts w:ascii="Times New Roman" w:hAnsi="Times New Roman" w:cs="Times New Roman"/>
          <w:sz w:val="24"/>
          <w:szCs w:val="24"/>
        </w:rPr>
        <w:t xml:space="preserve"> муниципального района Ленинградской области</w:t>
      </w:r>
      <w:r w:rsidRPr="00FB157B">
        <w:rPr>
          <w:rFonts w:ascii="Times New Roman" w:hAnsi="Times New Roman" w:cs="Times New Roman"/>
          <w:sz w:val="24"/>
          <w:szCs w:val="24"/>
        </w:rPr>
        <w:t>.</w:t>
      </w:r>
    </w:p>
    <w:p w:rsidR="002B05F5" w:rsidRPr="00FB157B" w:rsidRDefault="002B05F5" w:rsidP="002B05F5">
      <w:pPr>
        <w:pStyle w:val="afa"/>
        <w:spacing w:after="0"/>
        <w:jc w:val="both"/>
        <w:rPr>
          <w:rFonts w:ascii="Times New Roman" w:hAnsi="Times New Roman" w:cs="Times New Roman"/>
          <w:sz w:val="24"/>
          <w:szCs w:val="24"/>
        </w:rPr>
      </w:pPr>
      <w:r w:rsidRPr="00FB157B">
        <w:rPr>
          <w:sz w:val="24"/>
          <w:szCs w:val="24"/>
        </w:rPr>
        <w:t xml:space="preserve"> 2. </w:t>
      </w:r>
      <w:r w:rsidRPr="00FB157B">
        <w:rPr>
          <w:rFonts w:ascii="Times New Roman" w:hAnsi="Times New Roman" w:cs="Times New Roman"/>
          <w:sz w:val="24"/>
          <w:szCs w:val="24"/>
        </w:rPr>
        <w:t>Признать утратившими силу:</w:t>
      </w:r>
    </w:p>
    <w:p w:rsidR="002B05F5" w:rsidRDefault="002B05F5" w:rsidP="002B05F5">
      <w:pPr>
        <w:pStyle w:val="ConsPlusTitle"/>
        <w:widowControl/>
        <w:tabs>
          <w:tab w:val="left" w:pos="1134"/>
        </w:tabs>
        <w:jc w:val="both"/>
        <w:rPr>
          <w:b w:val="0"/>
        </w:rPr>
      </w:pPr>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w:t>
      </w:r>
      <w:r>
        <w:rPr>
          <w:b w:val="0"/>
        </w:rPr>
        <w:t>14</w:t>
      </w:r>
      <w:r w:rsidRPr="00FB157B">
        <w:rPr>
          <w:b w:val="0"/>
        </w:rPr>
        <w:t>.0</w:t>
      </w:r>
      <w:r>
        <w:rPr>
          <w:b w:val="0"/>
        </w:rPr>
        <w:t>5</w:t>
      </w:r>
      <w:r w:rsidRPr="00FB157B">
        <w:rPr>
          <w:b w:val="0"/>
        </w:rPr>
        <w:t>.202</w:t>
      </w:r>
      <w:r>
        <w:rPr>
          <w:b w:val="0"/>
        </w:rPr>
        <w:t>4 № 109</w:t>
      </w:r>
      <w:r w:rsidRPr="00FB157B">
        <w:rPr>
          <w:b w:val="0"/>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B05F5">
        <w:t xml:space="preserve"> </w:t>
      </w:r>
      <w:r w:rsidRPr="002B05F5">
        <w:rPr>
          <w:b w:val="0"/>
        </w:rPr>
        <w:t xml:space="preserve">в Ефимовском городском поселении </w:t>
      </w:r>
      <w:proofErr w:type="spellStart"/>
      <w:r w:rsidRPr="002B05F5">
        <w:rPr>
          <w:b w:val="0"/>
        </w:rPr>
        <w:t>Бокситогорского</w:t>
      </w:r>
      <w:proofErr w:type="spellEnd"/>
      <w:r w:rsidRPr="002B05F5">
        <w:rPr>
          <w:b w:val="0"/>
        </w:rPr>
        <w:t xml:space="preserve"> муниципального района Ленинградской области</w:t>
      </w:r>
      <w:r w:rsidRPr="00FB157B">
        <w:rPr>
          <w:b w:val="0"/>
        </w:rPr>
        <w:t>»</w:t>
      </w:r>
      <w:r>
        <w:rPr>
          <w:b w:val="0"/>
        </w:rPr>
        <w:t xml:space="preserve">; </w:t>
      </w:r>
    </w:p>
    <w:p w:rsidR="002B05F5" w:rsidRPr="00FB157B" w:rsidRDefault="002B05F5" w:rsidP="002B05F5">
      <w:pPr>
        <w:pStyle w:val="ConsPlusTitle"/>
        <w:widowControl/>
        <w:tabs>
          <w:tab w:val="left" w:pos="1134"/>
        </w:tabs>
        <w:jc w:val="both"/>
        <w:rPr>
          <w:b w:val="0"/>
          <w:bCs w:val="0"/>
        </w:rPr>
      </w:pPr>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w:t>
      </w:r>
      <w:r>
        <w:rPr>
          <w:b w:val="0"/>
        </w:rPr>
        <w:t>06</w:t>
      </w:r>
      <w:r w:rsidRPr="00FB157B">
        <w:rPr>
          <w:b w:val="0"/>
        </w:rPr>
        <w:t>.</w:t>
      </w:r>
      <w:r>
        <w:rPr>
          <w:b w:val="0"/>
        </w:rPr>
        <w:t>08</w:t>
      </w:r>
      <w:r w:rsidRPr="00FB157B">
        <w:rPr>
          <w:b w:val="0"/>
        </w:rPr>
        <w:t>.202</w:t>
      </w:r>
      <w:r>
        <w:rPr>
          <w:b w:val="0"/>
        </w:rPr>
        <w:t>4 года № 158</w:t>
      </w:r>
      <w:r w:rsidRPr="00FB157B">
        <w:rPr>
          <w:b w:val="0"/>
        </w:rPr>
        <w:t xml:space="preserve"> «О внесении изменений и дополнений в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w:t>
      </w:r>
      <w:r>
        <w:rPr>
          <w:b w:val="0"/>
        </w:rPr>
        <w:t>14</w:t>
      </w:r>
      <w:r w:rsidRPr="00FB157B">
        <w:rPr>
          <w:b w:val="0"/>
        </w:rPr>
        <w:t>.0</w:t>
      </w:r>
      <w:r>
        <w:rPr>
          <w:b w:val="0"/>
        </w:rPr>
        <w:t>5</w:t>
      </w:r>
      <w:r w:rsidRPr="00FB157B">
        <w:rPr>
          <w:b w:val="0"/>
        </w:rPr>
        <w:t>.202</w:t>
      </w:r>
      <w:r>
        <w:rPr>
          <w:b w:val="0"/>
        </w:rPr>
        <w:t>4 № 109</w:t>
      </w:r>
      <w:r w:rsidRPr="00FB157B">
        <w:rPr>
          <w:b w:val="0"/>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B05F5">
        <w:t xml:space="preserve"> </w:t>
      </w:r>
      <w:r w:rsidRPr="002B05F5">
        <w:rPr>
          <w:b w:val="0"/>
        </w:rPr>
        <w:t xml:space="preserve">в Ефимовском городском поселении </w:t>
      </w:r>
      <w:proofErr w:type="spellStart"/>
      <w:r w:rsidRPr="002B05F5">
        <w:rPr>
          <w:b w:val="0"/>
        </w:rPr>
        <w:t>Бокситогорского</w:t>
      </w:r>
      <w:proofErr w:type="spellEnd"/>
      <w:r w:rsidRPr="002B05F5">
        <w:rPr>
          <w:b w:val="0"/>
        </w:rPr>
        <w:t xml:space="preserve"> муниципального района Ленинградской области</w:t>
      </w:r>
      <w:r>
        <w:rPr>
          <w:b w:val="0"/>
        </w:rPr>
        <w:t>.</w:t>
      </w:r>
    </w:p>
    <w:p w:rsidR="002B05F5" w:rsidRPr="00FB157B" w:rsidRDefault="002B05F5" w:rsidP="002B05F5">
      <w:pPr>
        <w:pStyle w:val="22"/>
        <w:tabs>
          <w:tab w:val="left" w:pos="1260"/>
        </w:tabs>
        <w:spacing w:after="0" w:line="240" w:lineRule="auto"/>
        <w:ind w:left="0"/>
        <w:jc w:val="both"/>
        <w:rPr>
          <w:rFonts w:ascii="Times New Roman" w:hAnsi="Times New Roman" w:cs="Times New Roman"/>
          <w:sz w:val="24"/>
          <w:szCs w:val="24"/>
        </w:rPr>
      </w:pPr>
      <w:r w:rsidRPr="00FB157B">
        <w:rPr>
          <w:rFonts w:ascii="Times New Roman" w:hAnsi="Times New Roman" w:cs="Times New Roman"/>
          <w:sz w:val="24"/>
          <w:szCs w:val="24"/>
        </w:rPr>
        <w:t xml:space="preserve">  3.</w:t>
      </w:r>
      <w:r w:rsidRPr="00FB157B">
        <w:rPr>
          <w:rFonts w:ascii="Times New Roman" w:hAnsi="Times New Roman" w:cs="Times New Roman"/>
          <w:color w:val="333366"/>
          <w:sz w:val="24"/>
          <w:szCs w:val="24"/>
        </w:rPr>
        <w:t xml:space="preserve"> </w:t>
      </w:r>
      <w:r w:rsidRPr="00FB157B">
        <w:rPr>
          <w:rFonts w:ascii="Times New Roman" w:hAnsi="Times New Roman" w:cs="Times New Roman"/>
          <w:color w:val="000000"/>
          <w:sz w:val="24"/>
          <w:szCs w:val="24"/>
        </w:rPr>
        <w:t>Постановление обнародовать в газете «Новый путь»  и  на официальном сайте Ефимовского городского поселения</w:t>
      </w:r>
      <w:r w:rsidR="004C19D3">
        <w:rPr>
          <w:rFonts w:ascii="Times New Roman" w:hAnsi="Times New Roman" w:cs="Times New Roman"/>
          <w:color w:val="000000"/>
          <w:sz w:val="24"/>
          <w:szCs w:val="24"/>
        </w:rPr>
        <w:t>.</w:t>
      </w:r>
    </w:p>
    <w:p w:rsidR="002B05F5" w:rsidRDefault="002B05F5" w:rsidP="002B05F5">
      <w:pPr>
        <w:spacing w:line="240" w:lineRule="auto"/>
        <w:jc w:val="both"/>
        <w:rPr>
          <w:rFonts w:ascii="Times New Roman" w:hAnsi="Times New Roman" w:cs="Times New Roman"/>
          <w:sz w:val="24"/>
          <w:szCs w:val="24"/>
        </w:rPr>
      </w:pPr>
      <w:r w:rsidRPr="00FB157B">
        <w:rPr>
          <w:rFonts w:ascii="Times New Roman" w:hAnsi="Times New Roman" w:cs="Times New Roman"/>
          <w:sz w:val="24"/>
          <w:szCs w:val="24"/>
        </w:rPr>
        <w:t xml:space="preserve">  4. </w:t>
      </w:r>
      <w:r w:rsidR="004C19D3">
        <w:rPr>
          <w:rFonts w:ascii="Times New Roman" w:hAnsi="Times New Roman" w:cs="Times New Roman"/>
          <w:sz w:val="24"/>
          <w:szCs w:val="24"/>
        </w:rPr>
        <w:t>Настоящее п</w:t>
      </w:r>
      <w:r w:rsidRPr="00FB157B">
        <w:rPr>
          <w:rFonts w:ascii="Times New Roman" w:hAnsi="Times New Roman" w:cs="Times New Roman"/>
          <w:sz w:val="24"/>
          <w:szCs w:val="24"/>
        </w:rPr>
        <w:t>остановление вступает в силу на следующий день после официального опубликования.</w:t>
      </w:r>
    </w:p>
    <w:p w:rsidR="002B05F5" w:rsidRDefault="002B05F5" w:rsidP="002B05F5">
      <w:pPr>
        <w:spacing w:line="240" w:lineRule="auto"/>
        <w:jc w:val="both"/>
        <w:rPr>
          <w:rFonts w:ascii="Times New Roman" w:hAnsi="Times New Roman" w:cs="Times New Roman"/>
          <w:sz w:val="24"/>
          <w:szCs w:val="24"/>
        </w:rPr>
      </w:pPr>
    </w:p>
    <w:p w:rsidR="002B05F5" w:rsidRPr="00FB157B" w:rsidRDefault="002B05F5" w:rsidP="002B05F5">
      <w:pPr>
        <w:pStyle w:val="22"/>
        <w:spacing w:after="0" w:line="240" w:lineRule="auto"/>
        <w:ind w:left="0"/>
        <w:rPr>
          <w:rFonts w:ascii="Times New Roman" w:hAnsi="Times New Roman" w:cs="Times New Roman"/>
          <w:sz w:val="24"/>
          <w:szCs w:val="24"/>
        </w:rPr>
      </w:pPr>
      <w:r w:rsidRPr="00FB157B">
        <w:rPr>
          <w:rFonts w:ascii="Times New Roman" w:hAnsi="Times New Roman" w:cs="Times New Roman"/>
          <w:sz w:val="24"/>
          <w:szCs w:val="24"/>
          <w:u w:val="single"/>
        </w:rPr>
        <w:t>Глава администрации</w:t>
      </w:r>
      <w:r w:rsidRPr="00FB157B">
        <w:rPr>
          <w:sz w:val="24"/>
          <w:szCs w:val="24"/>
          <w:u w:val="single"/>
        </w:rPr>
        <w:tab/>
      </w:r>
      <w:r w:rsidRPr="00FB157B">
        <w:rPr>
          <w:sz w:val="24"/>
          <w:szCs w:val="24"/>
          <w:u w:val="single"/>
        </w:rPr>
        <w:tab/>
        <w:t xml:space="preserve">           </w:t>
      </w:r>
      <w:r>
        <w:rPr>
          <w:sz w:val="24"/>
          <w:szCs w:val="24"/>
          <w:u w:val="single"/>
        </w:rPr>
        <w:t>___________</w:t>
      </w:r>
      <w:r w:rsidRPr="00FB157B">
        <w:rPr>
          <w:sz w:val="24"/>
          <w:szCs w:val="24"/>
          <w:u w:val="single"/>
        </w:rPr>
        <w:t xml:space="preserve">                                                     </w:t>
      </w:r>
      <w:proofErr w:type="spellStart"/>
      <w:r w:rsidRPr="00FB157B">
        <w:rPr>
          <w:rFonts w:ascii="Times New Roman" w:hAnsi="Times New Roman" w:cs="Times New Roman"/>
          <w:sz w:val="24"/>
          <w:szCs w:val="24"/>
          <w:u w:val="single"/>
        </w:rPr>
        <w:t>С.И.Покровкин</w:t>
      </w:r>
      <w:proofErr w:type="spellEnd"/>
      <w:r w:rsidRPr="00FB157B">
        <w:rPr>
          <w:sz w:val="24"/>
          <w:szCs w:val="24"/>
        </w:rPr>
        <w:t xml:space="preserve"> </w:t>
      </w:r>
    </w:p>
    <w:p w:rsidR="002B05F5" w:rsidRPr="00FB157B" w:rsidRDefault="002B05F5" w:rsidP="002B05F5">
      <w:pPr>
        <w:tabs>
          <w:tab w:val="left" w:pos="1260"/>
        </w:tabs>
        <w:jc w:val="both"/>
        <w:rPr>
          <w:sz w:val="24"/>
          <w:szCs w:val="24"/>
        </w:rPr>
      </w:pPr>
      <w:r w:rsidRPr="00FB157B">
        <w:rPr>
          <w:rFonts w:ascii="Times New Roman" w:hAnsi="Times New Roman" w:cs="Times New Roman"/>
          <w:sz w:val="24"/>
          <w:szCs w:val="24"/>
        </w:rPr>
        <w:t>Разослано:  регистр МНПА, секторам, в дело.</w:t>
      </w:r>
      <w:r w:rsidRPr="00FB157B">
        <w:rPr>
          <w:sz w:val="24"/>
          <w:szCs w:val="24"/>
        </w:rPr>
        <w:t xml:space="preserve">   </w:t>
      </w:r>
    </w:p>
    <w:p w:rsidR="004C19D3" w:rsidRDefault="002B05F5" w:rsidP="002B05F5">
      <w:pPr>
        <w:pStyle w:val="11"/>
        <w:ind w:left="4956"/>
        <w:rPr>
          <w:rFonts w:ascii="Times New Roman" w:hAnsi="Times New Roman" w:cs="Times New Roman"/>
          <w:sz w:val="24"/>
          <w:szCs w:val="24"/>
        </w:rPr>
      </w:pPr>
      <w:r w:rsidRPr="00FE54B0">
        <w:rPr>
          <w:rFonts w:ascii="Times New Roman" w:hAnsi="Times New Roman" w:cs="Times New Roman"/>
          <w:sz w:val="24"/>
          <w:szCs w:val="24"/>
        </w:rPr>
        <w:t xml:space="preserve">         </w:t>
      </w:r>
    </w:p>
    <w:p w:rsidR="004C19D3" w:rsidRDefault="004C19D3" w:rsidP="002B05F5">
      <w:pPr>
        <w:pStyle w:val="11"/>
        <w:ind w:left="4956"/>
        <w:rPr>
          <w:rFonts w:ascii="Times New Roman" w:hAnsi="Times New Roman" w:cs="Times New Roman"/>
          <w:sz w:val="24"/>
          <w:szCs w:val="24"/>
        </w:rPr>
      </w:pPr>
    </w:p>
    <w:p w:rsidR="004C19D3" w:rsidRDefault="004C19D3" w:rsidP="002B05F5">
      <w:pPr>
        <w:pStyle w:val="11"/>
        <w:ind w:left="4956"/>
        <w:rPr>
          <w:rFonts w:ascii="Times New Roman" w:hAnsi="Times New Roman" w:cs="Times New Roman"/>
          <w:sz w:val="24"/>
          <w:szCs w:val="24"/>
        </w:rPr>
      </w:pPr>
    </w:p>
    <w:p w:rsidR="002B05F5" w:rsidRPr="00FE54B0" w:rsidRDefault="004C19D3" w:rsidP="002B05F5">
      <w:pPr>
        <w:pStyle w:val="1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05F5" w:rsidRPr="00FE54B0">
        <w:rPr>
          <w:rFonts w:ascii="Times New Roman" w:hAnsi="Times New Roman" w:cs="Times New Roman"/>
          <w:sz w:val="24"/>
          <w:szCs w:val="24"/>
        </w:rPr>
        <w:t xml:space="preserve"> УТВЕРЖДЁН</w:t>
      </w:r>
    </w:p>
    <w:p w:rsidR="002B05F5" w:rsidRPr="00FE54B0" w:rsidRDefault="002B05F5" w:rsidP="002B05F5">
      <w:pPr>
        <w:pStyle w:val="11"/>
        <w:ind w:left="4956"/>
        <w:rPr>
          <w:rFonts w:ascii="Times New Roman" w:hAnsi="Times New Roman" w:cs="Times New Roman"/>
          <w:sz w:val="24"/>
          <w:szCs w:val="24"/>
        </w:rPr>
      </w:pPr>
      <w:r w:rsidRPr="00FE54B0">
        <w:rPr>
          <w:rFonts w:ascii="Times New Roman" w:hAnsi="Times New Roman" w:cs="Times New Roman"/>
          <w:sz w:val="24"/>
          <w:szCs w:val="24"/>
        </w:rPr>
        <w:t xml:space="preserve">         постановлением администрации</w:t>
      </w:r>
    </w:p>
    <w:p w:rsidR="002B05F5" w:rsidRPr="00FE54B0" w:rsidRDefault="002B05F5" w:rsidP="002B05F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E54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E54B0">
        <w:rPr>
          <w:rFonts w:ascii="Times New Roman" w:eastAsia="Times New Roman" w:hAnsi="Times New Roman" w:cs="Times New Roman"/>
          <w:sz w:val="24"/>
          <w:szCs w:val="24"/>
          <w:lang w:eastAsia="ru-RU"/>
        </w:rPr>
        <w:t xml:space="preserve"> Ефимовского городского поселения</w:t>
      </w:r>
    </w:p>
    <w:p w:rsidR="002B05F5" w:rsidRDefault="002B05F5" w:rsidP="004C19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r>
      <w:r w:rsidRPr="00FE54B0">
        <w:rPr>
          <w:rFonts w:ascii="Times New Roman" w:eastAsia="Times New Roman" w:hAnsi="Times New Roman" w:cs="Times New Roman"/>
          <w:sz w:val="24"/>
          <w:szCs w:val="24"/>
          <w:lang w:eastAsia="ru-RU"/>
        </w:rPr>
        <w:tab/>
        <w:t xml:space="preserve">         от  </w:t>
      </w:r>
      <w:r w:rsidR="004C19D3">
        <w:rPr>
          <w:rFonts w:ascii="Times New Roman" w:eastAsia="Times New Roman" w:hAnsi="Times New Roman" w:cs="Times New Roman"/>
          <w:sz w:val="24"/>
          <w:szCs w:val="24"/>
          <w:lang w:eastAsia="ru-RU"/>
        </w:rPr>
        <w:t xml:space="preserve"> </w:t>
      </w:r>
      <w:r w:rsidR="00E15999">
        <w:rPr>
          <w:rFonts w:ascii="Times New Roman" w:eastAsia="Times New Roman" w:hAnsi="Times New Roman" w:cs="Times New Roman"/>
          <w:sz w:val="24"/>
          <w:szCs w:val="24"/>
          <w:lang w:val="en-US" w:eastAsia="ru-RU"/>
        </w:rPr>
        <w:t xml:space="preserve">   </w:t>
      </w:r>
      <w:bookmarkStart w:id="0" w:name="_GoBack"/>
      <w:bookmarkEnd w:id="0"/>
      <w:r w:rsidR="004C19D3">
        <w:rPr>
          <w:rFonts w:ascii="Times New Roman" w:eastAsia="Times New Roman" w:hAnsi="Times New Roman" w:cs="Times New Roman"/>
          <w:sz w:val="24"/>
          <w:szCs w:val="24"/>
          <w:lang w:eastAsia="ru-RU"/>
        </w:rPr>
        <w:t xml:space="preserve"> </w:t>
      </w:r>
      <w:r w:rsidRPr="00FE54B0">
        <w:rPr>
          <w:rFonts w:ascii="Times New Roman" w:eastAsia="Times New Roman" w:hAnsi="Times New Roman" w:cs="Times New Roman"/>
          <w:sz w:val="24"/>
          <w:szCs w:val="24"/>
          <w:lang w:eastAsia="ru-RU"/>
        </w:rPr>
        <w:t xml:space="preserve">№  </w:t>
      </w:r>
    </w:p>
    <w:p w:rsidR="004C19D3" w:rsidRDefault="004C19D3" w:rsidP="004C19D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4C19D3" w:rsidRDefault="004C19D3" w:rsidP="004C19D3">
      <w:pPr>
        <w:widowControl w:val="0"/>
        <w:autoSpaceDE w:val="0"/>
        <w:autoSpaceDN w:val="0"/>
        <w:adjustRightInd w:val="0"/>
        <w:spacing w:after="0" w:line="240" w:lineRule="auto"/>
        <w:outlineLvl w:val="0"/>
        <w:rPr>
          <w:sz w:val="28"/>
          <w:szCs w:val="28"/>
        </w:rPr>
      </w:pPr>
    </w:p>
    <w:p w:rsidR="002B05F5" w:rsidRPr="000768B9" w:rsidRDefault="002B05F5" w:rsidP="002B05F5">
      <w:pPr>
        <w:pStyle w:val="ConsPlusTitle"/>
        <w:widowControl/>
        <w:tabs>
          <w:tab w:val="left" w:pos="1134"/>
        </w:tabs>
        <w:jc w:val="center"/>
        <w:rPr>
          <w:sz w:val="28"/>
          <w:szCs w:val="28"/>
        </w:rPr>
      </w:pPr>
      <w:r w:rsidRPr="000768B9">
        <w:rPr>
          <w:sz w:val="28"/>
          <w:szCs w:val="28"/>
        </w:rPr>
        <w:t>Административный регламент</w:t>
      </w:r>
    </w:p>
    <w:p w:rsidR="002B05F5" w:rsidRPr="000768B9" w:rsidRDefault="002B05F5" w:rsidP="002B05F5">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2B05F5" w:rsidRPr="002F291F" w:rsidRDefault="002B05F5" w:rsidP="002B05F5">
      <w:pPr>
        <w:pStyle w:val="ConsPlusTitle"/>
        <w:widowControl/>
        <w:tabs>
          <w:tab w:val="left" w:pos="1134"/>
        </w:tabs>
        <w:jc w:val="center"/>
        <w:rPr>
          <w:b w:val="0"/>
          <w:bCs w:val="0"/>
          <w:sz w:val="28"/>
          <w:szCs w:val="28"/>
        </w:rPr>
      </w:pPr>
      <w:r w:rsidRPr="002F291F">
        <w:rPr>
          <w:sz w:val="28"/>
          <w:szCs w:val="28"/>
        </w:rPr>
        <w:t xml:space="preserve"> «Принятие граждан на учет в качестве нуждающихся в жилых помещениях, предоставляемых по договорам социального найма</w:t>
      </w:r>
      <w:r>
        <w:rPr>
          <w:sz w:val="28"/>
          <w:szCs w:val="28"/>
        </w:rPr>
        <w:t xml:space="preserve"> </w:t>
      </w:r>
      <w:r w:rsidRPr="002B6A7E">
        <w:rPr>
          <w:sz w:val="28"/>
          <w:szCs w:val="28"/>
        </w:rPr>
        <w:t xml:space="preserve">в Ефимовском городском поселении </w:t>
      </w:r>
      <w:proofErr w:type="spellStart"/>
      <w:r w:rsidRPr="002B6A7E">
        <w:rPr>
          <w:sz w:val="28"/>
          <w:szCs w:val="28"/>
        </w:rPr>
        <w:t>Бокситогорского</w:t>
      </w:r>
      <w:proofErr w:type="spellEnd"/>
      <w:r w:rsidRPr="002B6A7E">
        <w:rPr>
          <w:sz w:val="28"/>
          <w:szCs w:val="28"/>
        </w:rPr>
        <w:t xml:space="preserve"> муниципального района Ленинградской области</w:t>
      </w:r>
      <w:r w:rsidRPr="002F291F">
        <w:rPr>
          <w:sz w:val="28"/>
          <w:szCs w:val="28"/>
        </w:rPr>
        <w:t>»</w:t>
      </w:r>
    </w:p>
    <w:p w:rsidR="002B05F5" w:rsidRPr="002F291F" w:rsidRDefault="002B05F5" w:rsidP="002B05F5">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2B05F5" w:rsidRPr="002F291F" w:rsidRDefault="002B05F5" w:rsidP="002B05F5">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2B05F5" w:rsidRPr="002F291F" w:rsidRDefault="002B05F5" w:rsidP="002B05F5">
      <w:pPr>
        <w:spacing w:after="0" w:line="240" w:lineRule="auto"/>
        <w:jc w:val="center"/>
        <w:rPr>
          <w:rFonts w:ascii="Times New Roman" w:hAnsi="Times New Roman" w:cs="Times New Roman"/>
          <w:b/>
          <w:bCs/>
          <w:sz w:val="24"/>
          <w:szCs w:val="24"/>
          <w:lang w:eastAsia="ru-RU"/>
        </w:rPr>
      </w:pPr>
    </w:p>
    <w:p w:rsidR="002B05F5" w:rsidRPr="002F291F" w:rsidRDefault="002B05F5" w:rsidP="002B05F5">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2B05F5" w:rsidRPr="002F291F" w:rsidRDefault="002B05F5" w:rsidP="002B05F5">
      <w:pPr>
        <w:pStyle w:val="a3"/>
        <w:spacing w:line="240" w:lineRule="auto"/>
        <w:ind w:left="1080"/>
        <w:rPr>
          <w:rFonts w:ascii="Times New Roman" w:hAnsi="Times New Roman" w:cs="Times New Roman"/>
          <w:b/>
          <w:bCs/>
          <w:sz w:val="28"/>
          <w:szCs w:val="28"/>
        </w:rPr>
      </w:pPr>
    </w:p>
    <w:p w:rsidR="002B05F5" w:rsidRPr="002F291F" w:rsidRDefault="002B05F5" w:rsidP="002B05F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2B05F5" w:rsidRPr="002F291F" w:rsidRDefault="002B05F5" w:rsidP="002B05F5">
      <w:pPr>
        <w:pStyle w:val="ConsPlusNormal"/>
        <w:ind w:firstLine="0"/>
        <w:contextualSpacing/>
        <w:jc w:val="both"/>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r>
        <w:rPr>
          <w:rFonts w:ascii="Times New Roman" w:hAnsi="Times New Roman" w:cs="Times New Roman"/>
          <w:sz w:val="28"/>
          <w:szCs w:val="28"/>
        </w:rPr>
        <w:t>.</w:t>
      </w:r>
    </w:p>
    <w:p w:rsidR="002B05F5" w:rsidRPr="002F291F" w:rsidRDefault="002B05F5" w:rsidP="002B05F5">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2B05F5" w:rsidRPr="002F291F" w:rsidRDefault="002B05F5" w:rsidP="002B05F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Ленинградской</w:t>
      </w:r>
      <w:r w:rsidRPr="002F291F">
        <w:rPr>
          <w:rFonts w:ascii="Times New Roman" w:hAnsi="Times New Roman" w:cs="Times New Roman"/>
          <w:sz w:val="28"/>
          <w:szCs w:val="28"/>
        </w:rPr>
        <w:t xml:space="preserve">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2B05F5" w:rsidRPr="00026611"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Pr>
          <w:rFonts w:ascii="Times New Roman" w:hAnsi="Times New Roman" w:cs="Times New Roman"/>
          <w:sz w:val="28"/>
          <w:szCs w:val="28"/>
          <w:lang w:eastAsia="ru-RU"/>
        </w:rPr>
        <w:t xml:space="preserve"> </w:t>
      </w:r>
      <w:r w:rsidRPr="003553AD">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2B05F5" w:rsidRPr="00026611" w:rsidRDefault="002B05F5" w:rsidP="002B05F5">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2B05F5" w:rsidRPr="00026611" w:rsidRDefault="002B05F5" w:rsidP="002B05F5">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1.2.2.</w:t>
      </w:r>
      <w:r w:rsidRPr="00026611">
        <w:rPr>
          <w:rFonts w:ascii="Times New Roman" w:hAnsi="Times New Roman" w:cs="Times New Roman"/>
        </w:rPr>
        <w:t xml:space="preserve"> </w:t>
      </w:r>
      <w:r w:rsidRPr="00026611">
        <w:rPr>
          <w:rFonts w:ascii="Times New Roman" w:hAnsi="Times New Roman" w:cs="Times New Roman"/>
          <w:sz w:val="28"/>
          <w:szCs w:val="28"/>
        </w:rPr>
        <w:t>о</w:t>
      </w:r>
      <w:r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Pr>
          <w:rFonts w:ascii="Times New Roman" w:hAnsi="Times New Roman" w:cs="Times New Roman"/>
          <w:sz w:val="28"/>
          <w:szCs w:val="28"/>
          <w:lang w:eastAsia="ru-RU"/>
        </w:rPr>
        <w:t>.</w:t>
      </w:r>
    </w:p>
    <w:p w:rsidR="002B05F5" w:rsidRPr="00026611" w:rsidRDefault="002B05F5" w:rsidP="002B05F5">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2B05F5" w:rsidRPr="002F291F" w:rsidRDefault="002B05F5" w:rsidP="002B05F5">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xml:space="preserve">- законные представители (родители, усыновители, опекуны) несовершеннолетних в возрасте до 14 лет, в том числе недееспособных или не </w:t>
      </w:r>
      <w:r w:rsidRPr="00026611">
        <w:rPr>
          <w:rFonts w:ascii="Times New Roman" w:hAnsi="Times New Roman" w:cs="Times New Roman"/>
          <w:sz w:val="28"/>
          <w:szCs w:val="28"/>
        </w:rPr>
        <w:lastRenderedPageBreak/>
        <w:t>полностью дееспособных заявителей;</w:t>
      </w:r>
    </w:p>
    <w:p w:rsidR="002B05F5" w:rsidRDefault="002B05F5" w:rsidP="002B05F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hAnsi="Times New Roman" w:cs="Times New Roman"/>
          <w:sz w:val="28"/>
          <w:szCs w:val="28"/>
        </w:rPr>
        <w:t>.</w:t>
      </w:r>
    </w:p>
    <w:p w:rsidR="004C19D3" w:rsidRPr="00626DAC" w:rsidRDefault="004C19D3" w:rsidP="004C19D3">
      <w:pPr>
        <w:spacing w:after="0" w:line="240" w:lineRule="auto"/>
        <w:ind w:firstLine="709"/>
        <w:jc w:val="both"/>
        <w:rPr>
          <w:rFonts w:ascii="Times New Roman" w:hAnsi="Times New Roman" w:cs="Times New Roman"/>
          <w:sz w:val="28"/>
          <w:szCs w:val="28"/>
        </w:rPr>
      </w:pPr>
      <w:r w:rsidRPr="004C19D3">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4C19D3">
          <w:rPr>
            <w:rFonts w:ascii="Times New Roman" w:hAnsi="Times New Roman" w:cs="Times New Roman"/>
            <w:sz w:val="28"/>
            <w:szCs w:val="28"/>
          </w:rPr>
          <w:t>части 2 статьи 5</w:t>
        </w:r>
      </w:hyperlink>
      <w:r w:rsidRPr="004C19D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B05F5"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p>
    <w:p w:rsidR="002B05F5" w:rsidRPr="006C7E7E"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2B05F5" w:rsidRPr="009327A6" w:rsidRDefault="002B05F5" w:rsidP="002B05F5">
      <w:pPr>
        <w:pStyle w:val="a8"/>
        <w:jc w:val="both"/>
        <w:rPr>
          <w:sz w:val="28"/>
          <w:szCs w:val="28"/>
        </w:rPr>
      </w:pPr>
      <w:r w:rsidRPr="009327A6">
        <w:rPr>
          <w:sz w:val="28"/>
          <w:szCs w:val="28"/>
        </w:rPr>
        <w:t>1.3.</w:t>
      </w:r>
      <w:r w:rsidRPr="002F291F">
        <w:t xml:space="preserve"> </w:t>
      </w:r>
      <w:r w:rsidRPr="009327A6">
        <w:rPr>
          <w:sz w:val="28"/>
          <w:szCs w:val="28"/>
        </w:rPr>
        <w:t>Информация о местах нахождения администрации Ефимовского городского поселения</w:t>
      </w:r>
      <w:r>
        <w:rPr>
          <w:sz w:val="28"/>
          <w:szCs w:val="28"/>
        </w:rPr>
        <w:t xml:space="preserve"> </w:t>
      </w:r>
      <w:r w:rsidRPr="00173350">
        <w:rPr>
          <w:sz w:val="28"/>
          <w:szCs w:val="28"/>
        </w:rPr>
        <w:t>(далее – администрация)</w:t>
      </w:r>
      <w:r w:rsidRPr="009327A6">
        <w:rPr>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2B05F5" w:rsidRPr="002F291F" w:rsidRDefault="002B05F5" w:rsidP="002B05F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2B05F5" w:rsidRPr="002F291F"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4C19D3" w:rsidRPr="002F291F" w:rsidRDefault="004C19D3" w:rsidP="004C19D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253486">
          <w:rPr>
            <w:rStyle w:val="a4"/>
            <w:lang w:eastAsia="ru-RU"/>
          </w:rPr>
          <w:t xml:space="preserve">  </w:t>
        </w:r>
        <w:r w:rsidRPr="00253486">
          <w:rPr>
            <w:rStyle w:val="a4"/>
            <w:rFonts w:ascii="Times New Roman" w:eastAsia="Times New Roman" w:hAnsi="Times New Roman" w:cs="Times New Roman"/>
            <w:sz w:val="28"/>
            <w:szCs w:val="28"/>
            <w:lang w:eastAsia="ru-RU"/>
          </w:rPr>
          <w:t>https://new.gu.lenobl.ru</w:t>
        </w:r>
        <w:r w:rsidRPr="00253486">
          <w:rPr>
            <w:rStyle w:val="a4"/>
            <w:lang w:eastAsia="ru-RU"/>
          </w:rPr>
          <w:t>/</w:t>
        </w:r>
      </w:hyperlink>
      <w:r w:rsidRPr="002F291F">
        <w:rPr>
          <w:rFonts w:ascii="Times New Roman" w:eastAsia="Times New Roman" w:hAnsi="Times New Roman" w:cs="Times New Roman"/>
          <w:sz w:val="28"/>
          <w:szCs w:val="28"/>
          <w:lang w:eastAsia="ru-RU"/>
        </w:rPr>
        <w:t xml:space="preserve"> </w:t>
      </w:r>
      <w:hyperlink r:id="rId12" w:history="1">
        <w:r w:rsidRPr="004B7273">
          <w:rPr>
            <w:rFonts w:ascii="Times New Roman" w:eastAsia="Times New Roman" w:hAnsi="Times New Roman" w:cs="Times New Roman"/>
            <w:sz w:val="28"/>
            <w:szCs w:val="28"/>
            <w:lang w:eastAsia="ru-RU"/>
          </w:rPr>
          <w:t>www.gosuslugi.ru</w:t>
        </w:r>
      </w:hyperlink>
      <w:r w:rsidRPr="002F291F">
        <w:rPr>
          <w:rFonts w:ascii="Times New Roman" w:eastAsia="Times New Roman" w:hAnsi="Times New Roman" w:cs="Times New Roman"/>
          <w:sz w:val="28"/>
          <w:szCs w:val="28"/>
          <w:u w:val="single"/>
          <w:lang w:eastAsia="ru-RU"/>
        </w:rPr>
        <w:t>.</w:t>
      </w:r>
    </w:p>
    <w:p w:rsidR="004C19D3" w:rsidRPr="002F291F" w:rsidRDefault="004C19D3" w:rsidP="004C19D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C19D3" w:rsidRPr="002F291F" w:rsidRDefault="004C19D3" w:rsidP="004C19D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B05F5" w:rsidRPr="002F291F" w:rsidRDefault="002B05F5" w:rsidP="002B05F5">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2B05F5" w:rsidRPr="002F291F" w:rsidRDefault="002B05F5" w:rsidP="002B05F5">
      <w:pPr>
        <w:spacing w:after="0" w:line="240" w:lineRule="auto"/>
        <w:ind w:firstLine="709"/>
        <w:jc w:val="center"/>
        <w:rPr>
          <w:rFonts w:ascii="Times New Roman" w:hAnsi="Times New Roman" w:cs="Times New Roman"/>
          <w:bCs/>
          <w:sz w:val="28"/>
          <w:szCs w:val="28"/>
          <w:lang w:eastAsia="ru-RU"/>
        </w:rPr>
      </w:pPr>
    </w:p>
    <w:p w:rsidR="002B05F5" w:rsidRPr="002F291F" w:rsidRDefault="002B05F5" w:rsidP="002B05F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2B05F5" w:rsidRDefault="002B05F5" w:rsidP="002B05F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2B05F5" w:rsidRPr="002F291F" w:rsidRDefault="002B05F5" w:rsidP="002B05F5">
      <w:pPr>
        <w:spacing w:after="0" w:line="240" w:lineRule="auto"/>
        <w:ind w:firstLine="709"/>
        <w:jc w:val="center"/>
        <w:rPr>
          <w:rFonts w:ascii="Times New Roman" w:hAnsi="Times New Roman" w:cs="Times New Roman"/>
          <w:bCs/>
          <w:sz w:val="28"/>
          <w:szCs w:val="28"/>
          <w:lang w:eastAsia="ru-RU"/>
        </w:rPr>
      </w:pPr>
    </w:p>
    <w:p w:rsidR="002B05F5"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 xml:space="preserve"> </w:t>
      </w:r>
      <w:r w:rsidRPr="002B6A7E">
        <w:rPr>
          <w:rFonts w:ascii="Times New Roman" w:hAnsi="Times New Roman" w:cs="Times New Roman"/>
          <w:sz w:val="28"/>
          <w:szCs w:val="28"/>
        </w:rPr>
        <w:t xml:space="preserve">в Ефимовском городском поселении </w:t>
      </w:r>
      <w:proofErr w:type="spellStart"/>
      <w:r w:rsidRPr="002B6A7E">
        <w:rPr>
          <w:rFonts w:ascii="Times New Roman" w:hAnsi="Times New Roman" w:cs="Times New Roman"/>
          <w:sz w:val="28"/>
          <w:szCs w:val="28"/>
        </w:rPr>
        <w:t>Бокситогорского</w:t>
      </w:r>
      <w:proofErr w:type="spellEnd"/>
      <w:r w:rsidRPr="002B6A7E">
        <w:rPr>
          <w:rFonts w:ascii="Times New Roman" w:hAnsi="Times New Roman" w:cs="Times New Roman"/>
          <w:sz w:val="28"/>
          <w:szCs w:val="28"/>
        </w:rPr>
        <w:t xml:space="preserve"> муниципального района Ленинградской области</w:t>
      </w:r>
      <w:r w:rsidRPr="002F291F">
        <w:rPr>
          <w:rFonts w:ascii="Times New Roman" w:hAnsi="Times New Roman" w:cs="Times New Roman"/>
          <w:sz w:val="28"/>
          <w:szCs w:val="28"/>
          <w:lang w:eastAsia="ru-RU"/>
        </w:rPr>
        <w:t>».</w:t>
      </w: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2B05F5"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2B05F5" w:rsidRPr="002F291F" w:rsidRDefault="002B05F5" w:rsidP="002B05F5">
      <w:pPr>
        <w:pStyle w:val="a8"/>
        <w:jc w:val="both"/>
        <w:rPr>
          <w:sz w:val="28"/>
          <w:szCs w:val="28"/>
        </w:rPr>
      </w:pPr>
      <w:r>
        <w:rPr>
          <w:sz w:val="28"/>
          <w:szCs w:val="28"/>
        </w:rPr>
        <w:tab/>
      </w:r>
      <w:r w:rsidRPr="002F291F">
        <w:rPr>
          <w:sz w:val="28"/>
          <w:szCs w:val="28"/>
        </w:rPr>
        <w:t xml:space="preserve">2.2. Муниципальную услугу предоставляет: </w:t>
      </w: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sidRPr="002F291F">
        <w:rPr>
          <w:sz w:val="28"/>
          <w:szCs w:val="28"/>
        </w:rPr>
        <w:t>.</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2B05F5" w:rsidRDefault="002B05F5" w:rsidP="002B05F5">
      <w:pPr>
        <w:pStyle w:val="a8"/>
        <w:rPr>
          <w:sz w:val="28"/>
          <w:szCs w:val="28"/>
        </w:rPr>
      </w:pPr>
      <w:r>
        <w:rPr>
          <w:sz w:val="28"/>
          <w:szCs w:val="28"/>
        </w:rPr>
        <w:t xml:space="preserve">          </w:t>
      </w:r>
      <w:r w:rsidRPr="002F291F">
        <w:rPr>
          <w:sz w:val="28"/>
          <w:szCs w:val="28"/>
        </w:rPr>
        <w:t xml:space="preserve">1) </w:t>
      </w: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Pr>
          <w:sz w:val="28"/>
          <w:szCs w:val="28"/>
        </w:rPr>
        <w:t>;</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2B05F5" w:rsidRPr="002F291F" w:rsidRDefault="002B05F5" w:rsidP="002B05F5">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2B05F5" w:rsidRDefault="002B05F5" w:rsidP="002B05F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2B05F5" w:rsidRDefault="002B05F5" w:rsidP="002B05F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2B05F5" w:rsidRDefault="002B05F5" w:rsidP="002B05F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w:t>
      </w:r>
      <w:r w:rsidRPr="00026611">
        <w:rPr>
          <w:rFonts w:ascii="Times New Roman" w:hAnsi="Times New Roman" w:cs="Times New Roman"/>
          <w:sz w:val="28"/>
          <w:szCs w:val="28"/>
        </w:rPr>
        <w:t xml:space="preserve">(за исключением </w:t>
      </w:r>
      <w:r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Pr="00026611">
        <w:rPr>
          <w:rFonts w:ascii="Times New Roman" w:hAnsi="Times New Roman" w:cs="Times New Roman"/>
          <w:sz w:val="28"/>
          <w:szCs w:val="28"/>
        </w:rPr>
        <w:t>)</w:t>
      </w:r>
      <w:r>
        <w:rPr>
          <w:rFonts w:ascii="Times New Roman" w:hAnsi="Times New Roman" w:cs="Times New Roman"/>
          <w:sz w:val="28"/>
          <w:szCs w:val="28"/>
        </w:rPr>
        <w:t>;</w:t>
      </w:r>
    </w:p>
    <w:p w:rsidR="002B05F5" w:rsidRPr="00393E44" w:rsidRDefault="002B05F5" w:rsidP="002B05F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r>
        <w:rPr>
          <w:rFonts w:ascii="Times New Roman" w:hAnsi="Times New Roman" w:cs="Times New Roman"/>
          <w:sz w:val="28"/>
          <w:szCs w:val="28"/>
          <w:shd w:val="clear" w:color="auto" w:fill="FFFFFF" w:themeFill="background1"/>
        </w:rPr>
        <w:t>;</w:t>
      </w:r>
    </w:p>
    <w:p w:rsidR="002B05F5" w:rsidRDefault="002B05F5" w:rsidP="002B0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2B05F5" w:rsidRDefault="002B05F5" w:rsidP="002B0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2B05F5" w:rsidRDefault="002B05F5" w:rsidP="002B0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2B05F5" w:rsidRDefault="002B05F5" w:rsidP="002B0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2B05F5" w:rsidRDefault="002B05F5" w:rsidP="002B0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в филиалах, отделах, удаленных рабочих мест ГБУ ЛО «МФЦ»;</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в электронной форме через личный кабинет заявителя на </w:t>
      </w:r>
      <w:r w:rsidR="004C19D3">
        <w:rPr>
          <w:rFonts w:ascii="Times New Roman" w:hAnsi="Times New Roman" w:cs="Times New Roman"/>
          <w:sz w:val="28"/>
          <w:szCs w:val="28"/>
          <w:lang w:eastAsia="ru-RU"/>
        </w:rPr>
        <w:t>ПГУ ЛО/</w:t>
      </w:r>
      <w:r w:rsidRPr="00C805D0">
        <w:rPr>
          <w:rFonts w:ascii="Times New Roman" w:hAnsi="Times New Roman" w:cs="Times New Roman"/>
          <w:sz w:val="28"/>
          <w:szCs w:val="28"/>
          <w:lang w:eastAsia="ru-RU"/>
        </w:rPr>
        <w:t>ЕПГУ могут обратиться заявители в отношении услуги:</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 посредством </w:t>
      </w:r>
      <w:r w:rsidR="004C19D3">
        <w:rPr>
          <w:rFonts w:ascii="Times New Roman" w:hAnsi="Times New Roman" w:cs="Times New Roman"/>
          <w:sz w:val="28"/>
          <w:szCs w:val="28"/>
          <w:lang w:eastAsia="ru-RU"/>
        </w:rPr>
        <w:t>ПГУ ЛО/</w:t>
      </w:r>
      <w:r w:rsidRPr="00C805D0">
        <w:rPr>
          <w:rFonts w:ascii="Times New Roman" w:hAnsi="Times New Roman" w:cs="Times New Roman"/>
          <w:sz w:val="28"/>
          <w:szCs w:val="28"/>
          <w:lang w:eastAsia="ru-RU"/>
        </w:rPr>
        <w:t>ЕПГУ – МФЦ;</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w:t>
      </w:r>
      <w:r>
        <w:rPr>
          <w:rFonts w:ascii="Times New Roman" w:hAnsi="Times New Roman" w:cs="Times New Roman"/>
          <w:sz w:val="28"/>
          <w:szCs w:val="28"/>
          <w:lang w:eastAsia="ru-RU"/>
        </w:rPr>
        <w:t>.</w:t>
      </w:r>
    </w:p>
    <w:p w:rsidR="002B05F5" w:rsidRPr="00C805D0" w:rsidRDefault="002B05F5" w:rsidP="002B05F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2B05F5" w:rsidRPr="006124E4"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05F5"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B05F5" w:rsidRPr="006C7E7E" w:rsidRDefault="002B05F5" w:rsidP="002B05F5">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2B05F5" w:rsidRPr="00624B69" w:rsidRDefault="002B05F5" w:rsidP="002B05F5">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постановление администрации</w:t>
      </w:r>
      <w:r w:rsidRPr="007F2F3C">
        <w:rPr>
          <w:rFonts w:ascii="Times New Roman" w:hAnsi="Times New Roman" w:cs="Times New Roman"/>
          <w:sz w:val="28"/>
          <w:szCs w:val="28"/>
          <w:lang w:eastAsia="ru-RU"/>
        </w:rPr>
        <w:t xml:space="preserve">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w:t>
      </w:r>
      <w:r>
        <w:rPr>
          <w:rFonts w:ascii="Times New Roman" w:hAnsi="Times New Roman" w:cs="Times New Roman"/>
          <w:sz w:val="28"/>
          <w:szCs w:val="28"/>
          <w:lang w:eastAsia="ru-RU"/>
        </w:rPr>
        <w:t>4</w:t>
      </w:r>
      <w:r w:rsidRPr="00624B69">
        <w:rPr>
          <w:rFonts w:ascii="Times New Roman" w:hAnsi="Times New Roman" w:cs="Times New Roman"/>
          <w:sz w:val="28"/>
          <w:szCs w:val="28"/>
          <w:lang w:eastAsia="ru-RU"/>
        </w:rPr>
        <w:t>;</w:t>
      </w:r>
    </w:p>
    <w:p w:rsidR="002B05F5" w:rsidRDefault="002B05F5" w:rsidP="002B05F5">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постановление администрации</w:t>
      </w:r>
      <w:r w:rsidRPr="007F2F3C">
        <w:rPr>
          <w:rFonts w:ascii="Times New Roman" w:hAnsi="Times New Roman" w:cs="Times New Roman"/>
          <w:sz w:val="28"/>
          <w:szCs w:val="28"/>
          <w:lang w:eastAsia="ru-RU"/>
        </w:rPr>
        <w:t xml:space="preserve">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найма, согласно приложению №</w:t>
      </w:r>
      <w:r>
        <w:rPr>
          <w:rFonts w:ascii="Times New Roman" w:hAnsi="Times New Roman" w:cs="Times New Roman"/>
          <w:sz w:val="28"/>
          <w:szCs w:val="28"/>
          <w:lang w:eastAsia="ru-RU"/>
        </w:rPr>
        <w:t xml:space="preserve"> 5</w:t>
      </w:r>
      <w:r>
        <w:rPr>
          <w:rFonts w:ascii="Times New Roman" w:hAnsi="Times New Roman" w:cs="Times New Roman"/>
          <w:sz w:val="24"/>
          <w:szCs w:val="24"/>
          <w:lang w:eastAsia="ru-RU"/>
        </w:rPr>
        <w:t>;</w:t>
      </w:r>
    </w:p>
    <w:p w:rsidR="002B05F5" w:rsidRPr="00F625CA" w:rsidRDefault="002B05F5" w:rsidP="002B05F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2B05F5" w:rsidRPr="00F625CA"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2B05F5" w:rsidRPr="007F2F3C" w:rsidRDefault="002B05F5" w:rsidP="002B05F5">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Pr>
          <w:rFonts w:ascii="Times New Roman" w:hAnsi="Times New Roman" w:cs="Times New Roman"/>
          <w:sz w:val="28"/>
          <w:szCs w:val="28"/>
          <w:lang w:eastAsia="ru-RU"/>
        </w:rPr>
        <w:t xml:space="preserve"> 6</w:t>
      </w:r>
      <w:r w:rsidRPr="007F2F3C">
        <w:rPr>
          <w:rFonts w:ascii="Times New Roman" w:hAnsi="Times New Roman" w:cs="Times New Roman"/>
          <w:sz w:val="28"/>
          <w:szCs w:val="28"/>
          <w:lang w:eastAsia="ru-RU"/>
        </w:rPr>
        <w:t>;</w:t>
      </w:r>
    </w:p>
    <w:p w:rsidR="002B05F5" w:rsidRDefault="002B05F5" w:rsidP="002B05F5">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w:t>
      </w:r>
      <w:r>
        <w:rPr>
          <w:rFonts w:ascii="Times New Roman" w:hAnsi="Times New Roman" w:cs="Times New Roman"/>
          <w:sz w:val="28"/>
          <w:szCs w:val="28"/>
          <w:lang w:eastAsia="ru-RU"/>
        </w:rPr>
        <w:t xml:space="preserve"> 7.</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2F291F">
        <w:rPr>
          <w:rFonts w:ascii="Times New Roman" w:hAnsi="Times New Roman" w:cs="Times New Roman"/>
          <w:sz w:val="28"/>
          <w:szCs w:val="28"/>
          <w:lang w:eastAsia="ru-RU"/>
        </w:rPr>
        <w:t xml:space="preserve"> филиалах, отделах, удаленных рабочих местах МФЦ;</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 без личной явки:</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в электронной форме через личный кабинет заявителя на </w:t>
      </w:r>
      <w:r w:rsidR="004C19D3">
        <w:rPr>
          <w:rFonts w:ascii="Times New Roman" w:hAnsi="Times New Roman" w:cs="Times New Roman"/>
          <w:sz w:val="28"/>
          <w:szCs w:val="28"/>
          <w:lang w:eastAsia="ru-RU"/>
        </w:rPr>
        <w:t>ПГУ ЛО/</w:t>
      </w:r>
      <w:r w:rsidRPr="002F291F">
        <w:rPr>
          <w:rFonts w:ascii="Times New Roman" w:hAnsi="Times New Roman" w:cs="Times New Roman"/>
          <w:sz w:val="28"/>
          <w:szCs w:val="28"/>
          <w:lang w:eastAsia="ru-RU"/>
        </w:rPr>
        <w:t>ЕПГУ;</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w:t>
      </w:r>
      <w:r w:rsidR="004C19D3">
        <w:rPr>
          <w:rFonts w:ascii="Times New Roman" w:hAnsi="Times New Roman" w:cs="Times New Roman"/>
          <w:sz w:val="28"/>
          <w:szCs w:val="28"/>
          <w:lang w:eastAsia="ru-RU"/>
        </w:rPr>
        <w:t>ПГУ ЛО/</w:t>
      </w:r>
      <w:r w:rsidRPr="002F291F">
        <w:rPr>
          <w:rFonts w:ascii="Times New Roman" w:hAnsi="Times New Roman" w:cs="Times New Roman"/>
          <w:sz w:val="28"/>
          <w:szCs w:val="28"/>
          <w:lang w:eastAsia="ru-RU"/>
        </w:rPr>
        <w:t>ЕПГУ (при наличии технической возможности).</w:t>
      </w:r>
    </w:p>
    <w:p w:rsidR="004C19D3" w:rsidRPr="004C19D3" w:rsidRDefault="004C19D3" w:rsidP="004C19D3">
      <w:pPr>
        <w:autoSpaceDE w:val="0"/>
        <w:autoSpaceDN w:val="0"/>
        <w:adjustRightInd w:val="0"/>
        <w:spacing w:after="0" w:line="240" w:lineRule="auto"/>
        <w:ind w:firstLine="709"/>
        <w:jc w:val="both"/>
        <w:rPr>
          <w:rFonts w:ascii="Times New Roman" w:hAnsi="Times New Roman" w:cs="Times New Roman"/>
          <w:sz w:val="28"/>
          <w:szCs w:val="28"/>
        </w:rPr>
      </w:pPr>
      <w:r w:rsidRPr="004C19D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4C19D3" w:rsidRPr="004C19D3" w:rsidRDefault="004C19D3" w:rsidP="004C19D3">
      <w:pPr>
        <w:autoSpaceDE w:val="0"/>
        <w:autoSpaceDN w:val="0"/>
        <w:adjustRightInd w:val="0"/>
        <w:spacing w:after="0" w:line="240" w:lineRule="auto"/>
        <w:ind w:firstLine="709"/>
        <w:jc w:val="both"/>
        <w:rPr>
          <w:rFonts w:ascii="Times New Roman" w:hAnsi="Times New Roman" w:cs="Times New Roman"/>
          <w:sz w:val="28"/>
          <w:szCs w:val="28"/>
        </w:rPr>
      </w:pPr>
      <w:r w:rsidRPr="004C19D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C19D3" w:rsidRDefault="004C19D3" w:rsidP="004C19D3">
      <w:pPr>
        <w:spacing w:after="0" w:line="240" w:lineRule="auto"/>
        <w:ind w:firstLine="709"/>
        <w:jc w:val="both"/>
        <w:rPr>
          <w:rFonts w:ascii="Times New Roman" w:hAnsi="Times New Roman" w:cs="Times New Roman"/>
          <w:sz w:val="28"/>
          <w:szCs w:val="28"/>
          <w:lang w:eastAsia="ru-RU"/>
        </w:rPr>
      </w:pPr>
      <w:r w:rsidRPr="004C19D3">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C19D3">
          <w:rPr>
            <w:rFonts w:ascii="Times New Roman" w:hAnsi="Times New Roman" w:cs="Times New Roman"/>
            <w:sz w:val="28"/>
            <w:szCs w:val="28"/>
          </w:rPr>
          <w:t>частью 3</w:t>
        </w:r>
      </w:hyperlink>
      <w:r w:rsidRPr="004C19D3">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4C19D3" w:rsidRDefault="004C19D3" w:rsidP="004C19D3">
      <w:pPr>
        <w:autoSpaceDE w:val="0"/>
        <w:autoSpaceDN w:val="0"/>
        <w:adjustRightInd w:val="0"/>
        <w:spacing w:after="0" w:line="240" w:lineRule="auto"/>
        <w:ind w:firstLine="540"/>
        <w:jc w:val="center"/>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2B05F5" w:rsidRPr="002F291F" w:rsidRDefault="002B05F5" w:rsidP="002B05F5">
      <w:pPr>
        <w:autoSpaceDE w:val="0"/>
        <w:autoSpaceDN w:val="0"/>
        <w:adjustRightInd w:val="0"/>
        <w:spacing w:after="0" w:line="240" w:lineRule="auto"/>
        <w:rPr>
          <w:rFonts w:ascii="Times New Roman" w:hAnsi="Times New Roman" w:cs="Times New Roman"/>
          <w:sz w:val="28"/>
          <w:szCs w:val="28"/>
        </w:rPr>
      </w:pP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с даты поступления </w:t>
      </w:r>
      <w:r>
        <w:rPr>
          <w:rFonts w:ascii="Times New Roman" w:hAnsi="Times New Roman" w:cs="Times New Roman"/>
          <w:sz w:val="28"/>
          <w:szCs w:val="28"/>
          <w:lang w:eastAsia="ru-RU"/>
        </w:rPr>
        <w:t xml:space="preserve"> заявления в Администрацию;</w:t>
      </w:r>
    </w:p>
    <w:p w:rsidR="002B05F5"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с даты поступления  заявления в </w:t>
      </w:r>
      <w:r>
        <w:rPr>
          <w:rFonts w:ascii="Times New Roman" w:hAnsi="Times New Roman" w:cs="Times New Roman"/>
          <w:sz w:val="28"/>
          <w:szCs w:val="28"/>
          <w:lang w:eastAsia="ru-RU"/>
        </w:rPr>
        <w:t>Администраци</w:t>
      </w:r>
      <w:r w:rsidRPr="002F291F">
        <w:rPr>
          <w:rFonts w:ascii="Times New Roman" w:hAnsi="Times New Roman" w:cs="Times New Roman"/>
          <w:sz w:val="28"/>
          <w:szCs w:val="28"/>
          <w:lang w:eastAsia="ru-RU"/>
        </w:rPr>
        <w:t>ю.</w:t>
      </w:r>
    </w:p>
    <w:p w:rsidR="002B05F5"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lastRenderedPageBreak/>
        <w:t>Правовые основания для предоставления государственной услуги</w:t>
      </w:r>
    </w:p>
    <w:p w:rsidR="002B05F5" w:rsidRPr="006C7E7E" w:rsidRDefault="002B05F5" w:rsidP="002B05F5">
      <w:pPr>
        <w:autoSpaceDE w:val="0"/>
        <w:autoSpaceDN w:val="0"/>
        <w:adjustRightInd w:val="0"/>
        <w:spacing w:after="0" w:line="240" w:lineRule="auto"/>
        <w:ind w:firstLine="540"/>
        <w:jc w:val="center"/>
        <w:rPr>
          <w:rFonts w:ascii="Times New Roman" w:hAnsi="Times New Roman" w:cs="Times New Roman"/>
          <w:sz w:val="28"/>
          <w:szCs w:val="28"/>
        </w:rPr>
      </w:pP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2B05F5" w:rsidRPr="002F291F"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2B05F5" w:rsidRPr="002F291F" w:rsidRDefault="002B05F5" w:rsidP="002B05F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2B05F5" w:rsidRPr="002F291F"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2B05F5" w:rsidRPr="002F291F"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2B05F5" w:rsidRPr="00AE769C" w:rsidRDefault="002B05F5" w:rsidP="002B05F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2B05F5" w:rsidRPr="00317DD8" w:rsidRDefault="002B05F5" w:rsidP="002B05F5">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2B05F5" w:rsidRPr="002F291F" w:rsidRDefault="002B05F5" w:rsidP="002B05F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w:t>
      </w:r>
      <w:r>
        <w:rPr>
          <w:rFonts w:ascii="Times New Roman" w:hAnsi="Times New Roman" w:cs="Times New Roman"/>
          <w:sz w:val="28"/>
          <w:szCs w:val="28"/>
        </w:rPr>
        <w:t xml:space="preserve">    </w:t>
      </w:r>
      <w:r w:rsidRPr="002F291F">
        <w:rPr>
          <w:rFonts w:ascii="Times New Roman" w:hAnsi="Times New Roman" w:cs="Times New Roman"/>
          <w:sz w:val="28"/>
          <w:szCs w:val="28"/>
        </w:rPr>
        <w:t>№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B05F5" w:rsidRPr="002F291F" w:rsidRDefault="002B05F5" w:rsidP="002B05F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922 «Об особенностях порядка исчисления средней заработной платы»</w:t>
      </w:r>
      <w:r w:rsidRPr="002F291F">
        <w:rPr>
          <w:rFonts w:ascii="Times New Roman" w:hAnsi="Times New Roman" w:cs="Times New Roman"/>
          <w:sz w:val="28"/>
          <w:szCs w:val="28"/>
        </w:rPr>
        <w:t>;</w:t>
      </w:r>
    </w:p>
    <w:p w:rsidR="002B05F5" w:rsidRPr="002F291F" w:rsidRDefault="002B05F5" w:rsidP="002B05F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2B05F5" w:rsidRPr="002F291F" w:rsidRDefault="002B05F5" w:rsidP="002B05F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B05F5" w:rsidRPr="002F291F" w:rsidRDefault="002B05F5" w:rsidP="002B05F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2B05F5" w:rsidRPr="002F291F" w:rsidRDefault="002B05F5" w:rsidP="002B05F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2B05F5" w:rsidRPr="002F291F"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от 25.01.2006 </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2B05F5" w:rsidRPr="003F4A38"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Устав муниципального образования </w:t>
      </w:r>
      <w:proofErr w:type="spellStart"/>
      <w:r w:rsidRPr="003F4A38">
        <w:rPr>
          <w:rFonts w:ascii="Times New Roman" w:hAnsi="Times New Roman" w:cs="Times New Roman"/>
          <w:sz w:val="28"/>
          <w:szCs w:val="28"/>
          <w:lang w:eastAsia="ru-RU"/>
        </w:rPr>
        <w:t>Ефимовское</w:t>
      </w:r>
      <w:proofErr w:type="spellEnd"/>
      <w:r w:rsidRPr="003F4A38">
        <w:rPr>
          <w:rFonts w:ascii="Times New Roman" w:hAnsi="Times New Roman" w:cs="Times New Roman"/>
          <w:sz w:val="28"/>
          <w:szCs w:val="28"/>
          <w:lang w:eastAsia="ru-RU"/>
        </w:rPr>
        <w:t xml:space="preserve"> городское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w:t>
      </w:r>
    </w:p>
    <w:p w:rsidR="002B05F5" w:rsidRPr="003F4A38"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27.02.2006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lastRenderedPageBreak/>
        <w:t>№ 29 «Об утверждении учетной нормы площади жилого помещения и нормы предоставления площади жилого помещения по договору социального найма»;</w:t>
      </w:r>
    </w:p>
    <w:p w:rsidR="002B05F5" w:rsidRPr="003F4A38" w:rsidRDefault="002B05F5" w:rsidP="002B05F5">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17.12.2007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t xml:space="preserve"> № 134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2B05F5" w:rsidRDefault="002B05F5" w:rsidP="002B05F5">
      <w:pPr>
        <w:pStyle w:val="a3"/>
        <w:spacing w:line="240" w:lineRule="auto"/>
        <w:ind w:left="709"/>
        <w:jc w:val="both"/>
        <w:rPr>
          <w:rFonts w:ascii="Times New Roman" w:hAnsi="Times New Roman" w:cs="Times New Roman"/>
          <w:sz w:val="28"/>
          <w:szCs w:val="28"/>
          <w:lang w:eastAsia="ru-RU"/>
        </w:rPr>
      </w:pPr>
    </w:p>
    <w:p w:rsidR="002B05F5" w:rsidRPr="006C7E7E" w:rsidRDefault="002B05F5" w:rsidP="002B05F5">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2B05F5" w:rsidRPr="002F291F" w:rsidRDefault="002B05F5" w:rsidP="002B05F5">
      <w:pPr>
        <w:pStyle w:val="a3"/>
        <w:spacing w:line="240" w:lineRule="auto"/>
        <w:ind w:left="709"/>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2B05F5"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r>
        <w:rPr>
          <w:rFonts w:ascii="Times New Roman" w:hAnsi="Times New Roman" w:cs="Times New Roman"/>
          <w:sz w:val="28"/>
          <w:szCs w:val="28"/>
          <w:lang w:eastAsia="ru-RU"/>
        </w:rPr>
        <w:t>.</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2B05F5" w:rsidRPr="00B14816" w:rsidRDefault="002B05F5" w:rsidP="002B0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w:t>
      </w:r>
      <w:r w:rsidRPr="00B14816">
        <w:rPr>
          <w:rFonts w:ascii="Times New Roman" w:eastAsia="Times New Roman" w:hAnsi="Times New Roman" w:cs="Times New Roman"/>
          <w:color w:val="000000"/>
          <w:sz w:val="28"/>
          <w:szCs w:val="28"/>
          <w:lang w:eastAsia="ru-RU"/>
        </w:rPr>
        <w:lastRenderedPageBreak/>
        <w:t>заявлениям в течение не менее одного года, а также частично сформированных заявлений – в течение не менее 3 месяцев.</w:t>
      </w:r>
    </w:p>
    <w:p w:rsidR="002B05F5"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p>
    <w:p w:rsidR="002B05F5"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B05F5" w:rsidRPr="00C805D0"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p>
    <w:p w:rsidR="002B05F5" w:rsidRPr="00C805D0"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Администраци</w:t>
      </w:r>
      <w:r w:rsidRPr="00C805D0">
        <w:rPr>
          <w:rFonts w:ascii="Times New Roman" w:hAnsi="Times New Roman" w:cs="Times New Roman"/>
          <w:bCs/>
          <w:sz w:val="28"/>
          <w:szCs w:val="28"/>
          <w:lang w:eastAsia="ru-RU"/>
        </w:rPr>
        <w:t>ю</w:t>
      </w:r>
      <w:r>
        <w:rPr>
          <w:rFonts w:ascii="Times New Roman" w:hAnsi="Times New Roman" w:cs="Times New Roman"/>
          <w:bCs/>
          <w:sz w:val="28"/>
          <w:szCs w:val="28"/>
          <w:lang w:eastAsia="ru-RU"/>
        </w:rPr>
        <w:t>.</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Pr>
          <w:rFonts w:ascii="Times New Roman" w:hAnsi="Times New Roman" w:cs="Times New Roman"/>
          <w:sz w:val="28"/>
          <w:szCs w:val="28"/>
          <w:lang w:eastAsia="ru-RU"/>
        </w:rPr>
        <w:t>/</w:t>
      </w:r>
      <w:r>
        <w:rPr>
          <w:rFonts w:ascii="Times New Roman" w:hAnsi="Times New Roman" w:cs="Times New Roman"/>
          <w:bCs/>
          <w:sz w:val="28"/>
          <w:szCs w:val="28"/>
          <w:lang w:eastAsia="ru-RU"/>
        </w:rPr>
        <w:t>Администраци</w:t>
      </w:r>
      <w:r w:rsidRPr="00C805D0">
        <w:rPr>
          <w:rFonts w:ascii="Times New Roman" w:hAnsi="Times New Roman" w:cs="Times New Roman"/>
          <w:sz w:val="28"/>
          <w:szCs w:val="28"/>
          <w:lang w:eastAsia="ru-RU"/>
        </w:rPr>
        <w:t>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2B05F5" w:rsidRPr="002F291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2B05F5" w:rsidRPr="002F291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2B05F5" w:rsidRPr="002F291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2B05F5" w:rsidRPr="002F291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2B05F5" w:rsidRPr="002F291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2B05F5" w:rsidRPr="00F319CF"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2B05F5" w:rsidRDefault="002B05F5" w:rsidP="002B05F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w:t>
      </w:r>
      <w:r w:rsidR="004C19D3">
        <w:rPr>
          <w:rFonts w:ascii="Times New Roman" w:hAnsi="Times New Roman" w:cs="Times New Roman"/>
          <w:sz w:val="28"/>
          <w:szCs w:val="28"/>
          <w:lang w:eastAsia="ru-RU"/>
        </w:rPr>
        <w:t>я</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4C19D3" w:rsidRDefault="004C19D3" w:rsidP="004C19D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C19D3">
        <w:rPr>
          <w:rFonts w:ascii="Times New Roman"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C19D3" w:rsidRPr="002F291F" w:rsidRDefault="004C19D3" w:rsidP="002B05F5">
      <w:pPr>
        <w:autoSpaceDE w:val="0"/>
        <w:autoSpaceDN w:val="0"/>
        <w:adjustRightInd w:val="0"/>
        <w:spacing w:after="0" w:line="240" w:lineRule="auto"/>
        <w:jc w:val="both"/>
        <w:rPr>
          <w:rFonts w:ascii="Times New Roman" w:hAnsi="Times New Roman" w:cs="Times New Roman"/>
          <w:sz w:val="28"/>
          <w:szCs w:val="28"/>
          <w:lang w:eastAsia="ru-RU"/>
        </w:rPr>
      </w:pPr>
    </w:p>
    <w:p w:rsidR="002B05F5"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предшествующим </w:t>
      </w:r>
      <w:r w:rsidRPr="00026611">
        <w:rPr>
          <w:rFonts w:ascii="Times New Roman" w:hAnsi="Times New Roman" w:cs="Times New Roman"/>
          <w:sz w:val="28"/>
          <w:szCs w:val="28"/>
          <w:lang w:eastAsia="ru-RU"/>
        </w:rPr>
        <w:t>четырем месяцам до месяца подачи заявления</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 xml:space="preserve">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B05F5" w:rsidRDefault="002B05F5" w:rsidP="002B05F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B05F5" w:rsidRPr="00595CC5"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2B05F5" w:rsidRPr="003F4A38"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x-none"/>
        </w:rPr>
      </w:pPr>
      <w:r w:rsidRPr="00AC215B">
        <w:rPr>
          <w:rFonts w:ascii="Times New Roman" w:hAnsi="Times New Roman" w:cs="Times New Roman"/>
          <w:i/>
          <w:sz w:val="28"/>
          <w:szCs w:val="28"/>
          <w:lang w:eastAsia="ru-RU"/>
        </w:rPr>
        <w:t xml:space="preserve"> </w:t>
      </w:r>
      <w:r w:rsidRPr="003F4A38">
        <w:rPr>
          <w:rFonts w:ascii="Times New Roman" w:hAnsi="Times New Roman" w:cs="Times New Roman"/>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2B05F5" w:rsidRPr="002F291F"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lastRenderedPageBreak/>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2B05F5"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Pr="002F291F">
        <w:rPr>
          <w:rFonts w:ascii="Times New Roman" w:hAnsi="Times New Roman" w:cs="Times New Roman"/>
          <w:sz w:val="28"/>
          <w:szCs w:val="28"/>
          <w:lang w:eastAsia="x-none"/>
        </w:rPr>
        <w:t xml:space="preserve"> </w:t>
      </w:r>
    </w:p>
    <w:p w:rsidR="002B05F5"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Pr="00DF08BB">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(для плательщиков налога на профессиональный доход (</w:t>
      </w:r>
      <w:proofErr w:type="spellStart"/>
      <w:r>
        <w:rPr>
          <w:rFonts w:ascii="Times New Roman" w:hAnsi="Times New Roman" w:cs="Times New Roman"/>
          <w:sz w:val="28"/>
          <w:szCs w:val="28"/>
          <w:lang w:eastAsia="x-none"/>
        </w:rPr>
        <w:t>самозанятые</w:t>
      </w:r>
      <w:proofErr w:type="spellEnd"/>
      <w:r>
        <w:rPr>
          <w:rFonts w:ascii="Times New Roman" w:hAnsi="Times New Roman" w:cs="Times New Roman"/>
          <w:sz w:val="28"/>
          <w:szCs w:val="28"/>
          <w:lang w:eastAsia="x-none"/>
        </w:rPr>
        <w:t>);</w:t>
      </w:r>
    </w:p>
    <w:p w:rsidR="002B05F5"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x-none"/>
        </w:rPr>
      </w:pPr>
    </w:p>
    <w:p w:rsidR="002B05F5" w:rsidRPr="003F4A38" w:rsidRDefault="002B05F5" w:rsidP="002B05F5">
      <w:pPr>
        <w:tabs>
          <w:tab w:val="left" w:pos="142"/>
          <w:tab w:val="left" w:pos="284"/>
        </w:tabs>
        <w:spacing w:after="0" w:line="240" w:lineRule="auto"/>
        <w:ind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B05F5" w:rsidRPr="00026611" w:rsidRDefault="002B05F5" w:rsidP="002B05F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B05F5" w:rsidRPr="00AC215B" w:rsidRDefault="002B05F5" w:rsidP="002B05F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B05F5"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B05F5"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2B05F5" w:rsidRDefault="002B05F5" w:rsidP="002B05F5">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B05F5" w:rsidRDefault="002B05F5" w:rsidP="002B05F5">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2B05F5" w:rsidRDefault="002B05F5" w:rsidP="002B05F5">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2B05F5" w:rsidRPr="00C805D0" w:rsidRDefault="002B05F5" w:rsidP="002B05F5">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2B05F5" w:rsidRDefault="002B05F5" w:rsidP="002B05F5">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3A4CDE">
        <w:rPr>
          <w:rFonts w:ascii="Times New Roman" w:hAnsi="Times New Roman" w:cs="Times New Roman"/>
          <w:sz w:val="28"/>
          <w:szCs w:val="28"/>
        </w:rPr>
        <w:t>(при наличии)</w:t>
      </w:r>
      <w:r w:rsidRPr="00C805D0">
        <w:rPr>
          <w:rFonts w:ascii="Times New Roman" w:hAnsi="Times New Roman" w:cs="Times New Roman"/>
          <w:sz w:val="28"/>
          <w:szCs w:val="28"/>
        </w:rPr>
        <w:t>(скан-копия);</w:t>
      </w:r>
    </w:p>
    <w:p w:rsidR="002B05F5" w:rsidRPr="00C805D0" w:rsidRDefault="002B05F5" w:rsidP="002B05F5">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органа </w:t>
      </w:r>
      <w:r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rsidR="002B05F5" w:rsidRDefault="002B05F5" w:rsidP="002B05F5">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2B05F5" w:rsidRDefault="002B05F5" w:rsidP="002B05F5">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w:t>
      </w:r>
      <w:r w:rsidRPr="00C805D0">
        <w:rPr>
          <w:rFonts w:ascii="Times New Roman" w:hAnsi="Times New Roman" w:cs="Times New Roman"/>
          <w:sz w:val="28"/>
          <w:szCs w:val="28"/>
        </w:rPr>
        <w:lastRenderedPageBreak/>
        <w:t>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rsidR="002B05F5" w:rsidRDefault="002B05F5" w:rsidP="002B05F5">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2B05F5" w:rsidRPr="00D21F37" w:rsidRDefault="002B05F5" w:rsidP="002B05F5">
      <w:pPr>
        <w:spacing w:after="0" w:line="240" w:lineRule="auto"/>
        <w:ind w:firstLine="567"/>
        <w:jc w:val="both"/>
        <w:rPr>
          <w:rFonts w:ascii="Times New Roman" w:hAnsi="Times New Roman" w:cs="Times New Roman"/>
          <w:sz w:val="28"/>
          <w:szCs w:val="28"/>
          <w:lang w:val="x-none"/>
        </w:rPr>
      </w:pPr>
    </w:p>
    <w:p w:rsidR="002B05F5" w:rsidRDefault="002B05F5" w:rsidP="002B05F5">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2B05F5" w:rsidRPr="00C41142"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2B05F5"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2F291F">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2B05F5"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B05F5" w:rsidRPr="005101C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2B05F5" w:rsidRPr="005101C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B05F5" w:rsidRPr="005101C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2B05F5" w:rsidRPr="005101C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sidRPr="005101CF">
        <w:rPr>
          <w:rFonts w:ascii="Times New Roman" w:hAnsi="Times New Roman" w:cs="Times New Roman"/>
          <w:sz w:val="28"/>
          <w:szCs w:val="28"/>
        </w:rPr>
        <w:lastRenderedPageBreak/>
        <w:t>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B05F5"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2B05F5" w:rsidRPr="00E3558A"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2B05F5" w:rsidRPr="00E3558A"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2F291F">
        <w:rPr>
          <w:rFonts w:ascii="Times New Roman" w:hAnsi="Times New Roman" w:cs="Times New Roman"/>
          <w:sz w:val="28"/>
          <w:szCs w:val="28"/>
        </w:rPr>
        <w:lastRenderedPageBreak/>
        <w:t>которые удостоверены командиром (начальником) этих части, соединения, учреждения или заведения;</w:t>
      </w:r>
    </w:p>
    <w:p w:rsidR="002B05F5" w:rsidRPr="002F291F"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B05F5" w:rsidRDefault="002B05F5" w:rsidP="002B05F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B05F5" w:rsidRDefault="002B05F5" w:rsidP="002B05F5">
      <w:pPr>
        <w:autoSpaceDE w:val="0"/>
        <w:autoSpaceDN w:val="0"/>
        <w:adjustRightInd w:val="0"/>
        <w:spacing w:after="0" w:line="240" w:lineRule="auto"/>
        <w:ind w:firstLine="540"/>
        <w:jc w:val="center"/>
        <w:rPr>
          <w:rFonts w:ascii="Times New Roman" w:hAnsi="Times New Roman" w:cs="Times New Roman"/>
          <w:b/>
          <w:sz w:val="28"/>
          <w:szCs w:val="28"/>
        </w:rPr>
      </w:pPr>
    </w:p>
    <w:p w:rsidR="002B05F5" w:rsidRDefault="002B05F5" w:rsidP="002B05F5">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2B05F5" w:rsidRPr="0008189D" w:rsidRDefault="002B05F5" w:rsidP="002B05F5">
      <w:pPr>
        <w:autoSpaceDE w:val="0"/>
        <w:autoSpaceDN w:val="0"/>
        <w:adjustRightInd w:val="0"/>
        <w:spacing w:after="0" w:line="240" w:lineRule="auto"/>
        <w:ind w:firstLine="540"/>
        <w:jc w:val="center"/>
        <w:rPr>
          <w:rFonts w:ascii="Times New Roman" w:hAnsi="Times New Roman" w:cs="Times New Roman"/>
          <w:b/>
          <w:sz w:val="28"/>
          <w:szCs w:val="28"/>
        </w:rPr>
      </w:pP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w:t>
      </w:r>
      <w:r>
        <w:rPr>
          <w:rFonts w:ascii="Times New Roman" w:hAnsi="Times New Roman" w:cs="Times New Roman"/>
          <w:bCs/>
          <w:sz w:val="28"/>
          <w:szCs w:val="28"/>
          <w:lang w:eastAsia="ru-RU"/>
        </w:rPr>
        <w:t>Администрация</w:t>
      </w:r>
      <w:r w:rsidRPr="002F291F">
        <w:rPr>
          <w:rFonts w:ascii="Times New Roman" w:hAnsi="Times New Roman" w:cs="Times New Roman"/>
          <w:sz w:val="28"/>
          <w:szCs w:val="28"/>
        </w:rPr>
        <w:t xml:space="preserve">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2B05F5" w:rsidRPr="002F291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2B05F5" w:rsidRPr="002F291F" w:rsidRDefault="002B05F5" w:rsidP="002B05F5">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B05F5" w:rsidRPr="00E3558A" w:rsidRDefault="002B05F5" w:rsidP="002B05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2B05F5" w:rsidRPr="00026611" w:rsidRDefault="002B05F5" w:rsidP="002B05F5">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shd w:val="clear" w:color="auto" w:fill="F7FAFC"/>
        </w:rPr>
        <w:t>;</w:t>
      </w:r>
    </w:p>
    <w:p w:rsidR="002B05F5" w:rsidRPr="00026611" w:rsidRDefault="002B05F5" w:rsidP="002B05F5">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проверка соответствия фамильно-именной группы;</w:t>
      </w:r>
    </w:p>
    <w:p w:rsidR="002B05F5" w:rsidRPr="00026611" w:rsidRDefault="002B05F5" w:rsidP="002B05F5">
      <w:pPr>
        <w:pStyle w:val="ConsPlusNormal"/>
        <w:ind w:firstLine="708"/>
        <w:jc w:val="both"/>
        <w:rPr>
          <w:rFonts w:ascii="Times New Roman" w:hAnsi="Times New Roman" w:cs="Times New Roman"/>
          <w:sz w:val="28"/>
          <w:szCs w:val="28"/>
          <w:shd w:val="clear" w:color="auto" w:fill="F7FAFC"/>
        </w:rPr>
      </w:pPr>
    </w:p>
    <w:p w:rsidR="002B05F5" w:rsidRPr="00E3558A"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2) в Фонде пенсионного и социального страхования  Российской Федерации:</w:t>
      </w:r>
    </w:p>
    <w:p w:rsidR="002B05F5" w:rsidRPr="00C6551A"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сведения о получении страхового номера индивидуального лицевого счета; </w:t>
      </w:r>
    </w:p>
    <w:p w:rsidR="002B05F5" w:rsidRPr="00026611" w:rsidRDefault="002B05F5" w:rsidP="002B05F5">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026611">
        <w:rPr>
          <w:rFonts w:ascii="Times New Roman" w:hAnsi="Times New Roman" w:cs="Times New Roman"/>
          <w:sz w:val="28"/>
          <w:szCs w:val="28"/>
          <w:lang w:eastAsia="ru-RU"/>
        </w:rPr>
        <w:lastRenderedPageBreak/>
        <w:t>Ленинградской области документы (сведения) запрашиваются на бумажном носителе);</w:t>
      </w:r>
    </w:p>
    <w:p w:rsidR="002B05F5" w:rsidRPr="00026611" w:rsidRDefault="002B05F5" w:rsidP="002B05F5">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сроках назначения пенсии;</w:t>
      </w:r>
    </w:p>
    <w:p w:rsidR="002B05F5" w:rsidRPr="00026611"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2B05F5" w:rsidRPr="00026611" w:rsidRDefault="002B05F5" w:rsidP="002B05F5">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B05F5" w:rsidRPr="00026611" w:rsidRDefault="002B05F5" w:rsidP="002B05F5">
      <w:pPr>
        <w:pStyle w:val="ConsPlusNormal"/>
        <w:ind w:firstLine="708"/>
        <w:jc w:val="both"/>
        <w:rPr>
          <w:rFonts w:ascii="Times New Roman" w:hAnsi="Times New Roman" w:cs="Times New Roman"/>
          <w:i/>
          <w:sz w:val="28"/>
          <w:szCs w:val="28"/>
        </w:rPr>
      </w:pPr>
      <w:r w:rsidRPr="00390AF9">
        <w:rPr>
          <w:rFonts w:ascii="Times New Roman" w:hAnsi="Times New Roman" w:cs="Times New Roman"/>
          <w:sz w:val="28"/>
          <w:szCs w:val="28"/>
        </w:rPr>
        <w:t>для лиц старше 18 лет</w:t>
      </w:r>
      <w:r w:rsidRPr="00026611">
        <w:rPr>
          <w:rFonts w:ascii="Times New Roman" w:hAnsi="Times New Roman" w:cs="Times New Roman"/>
          <w:i/>
          <w:sz w:val="28"/>
          <w:szCs w:val="28"/>
        </w:rPr>
        <w:t xml:space="preserve"> </w:t>
      </w:r>
      <w:r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2B05F5" w:rsidRPr="00026611"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p>
    <w:p w:rsidR="002B05F5" w:rsidRPr="00026611"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2B05F5" w:rsidRPr="00026611"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2B05F5" w:rsidRPr="00026611"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  получении (назначении) пенсии и сроков назначения пенсии;</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4) </w:t>
      </w:r>
      <w:r w:rsidRPr="00026611">
        <w:rPr>
          <w:rFonts w:ascii="Times New Roman" w:hAnsi="Times New Roman" w:cs="Times New Roman"/>
          <w:sz w:val="28"/>
          <w:szCs w:val="28"/>
          <w:shd w:val="clear" w:color="auto" w:fill="FFFFFF" w:themeFill="background1"/>
        </w:rPr>
        <w:t>в органе государственной службы занятости</w:t>
      </w:r>
      <w:r w:rsidRPr="00026611">
        <w:rPr>
          <w:rFonts w:ascii="Times New Roman" w:hAnsi="Times New Roman" w:cs="Times New Roman"/>
          <w:sz w:val="28"/>
          <w:szCs w:val="28"/>
        </w:rPr>
        <w:t>:</w:t>
      </w:r>
    </w:p>
    <w:p w:rsidR="002B05F5" w:rsidRPr="00390AF9"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90AF9">
        <w:rPr>
          <w:rFonts w:ascii="Times New Roman" w:hAnsi="Times New Roman" w:cs="Times New Roman"/>
          <w:sz w:val="28"/>
          <w:szCs w:val="28"/>
        </w:rPr>
        <w:t>для лиц старше 18 лет;</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Pr="002F291F">
        <w:rPr>
          <w:rFonts w:ascii="Times New Roman" w:hAnsi="Times New Roman" w:cs="Times New Roman"/>
          <w:sz w:val="28"/>
          <w:szCs w:val="28"/>
        </w:rPr>
        <w:t xml:space="preserve">) в </w:t>
      </w:r>
      <w:r w:rsidRPr="00390AF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Pr>
          <w:rFonts w:ascii="Times New Roman" w:hAnsi="Times New Roman" w:cs="Times New Roman"/>
          <w:sz w:val="28"/>
          <w:szCs w:val="28"/>
          <w:lang w:eastAsia="ru-RU"/>
        </w:rPr>
        <w:t xml:space="preserve">: </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 xml:space="preserve">в территориальном органе Фонда пенсионного и социального страхования Российской Федерации в качестве </w:t>
      </w:r>
      <w:r w:rsidRPr="00026611">
        <w:rPr>
          <w:rFonts w:ascii="Times New Roman" w:hAnsi="Times New Roman" w:cs="Times New Roman"/>
          <w:sz w:val="28"/>
          <w:szCs w:val="28"/>
          <w:lang w:eastAsia="ru-RU"/>
        </w:rPr>
        <w:lastRenderedPageBreak/>
        <w:t>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B05F5" w:rsidRDefault="002B05F5" w:rsidP="002B05F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2B05F5" w:rsidRPr="007B4050" w:rsidRDefault="002B05F5" w:rsidP="002B05F5">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rsidR="002B05F5" w:rsidRPr="00026611" w:rsidRDefault="002B05F5" w:rsidP="002B05F5">
      <w:pPr>
        <w:autoSpaceDE w:val="0"/>
        <w:autoSpaceDN w:val="0"/>
        <w:adjustRightInd w:val="0"/>
        <w:spacing w:after="0" w:line="240" w:lineRule="auto"/>
        <w:ind w:firstLine="708"/>
        <w:jc w:val="both"/>
        <w:outlineLvl w:val="1"/>
        <w:rPr>
          <w:rFonts w:ascii="Arial" w:hAnsi="Arial" w:cs="Arial"/>
          <w:sz w:val="20"/>
          <w:szCs w:val="20"/>
          <w:lang w:eastAsia="ru-RU"/>
        </w:rPr>
      </w:pPr>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информация о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2B05F5" w:rsidRPr="00026611"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сведения из декларации о доходах физических лиц 3-НДФЛ;</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2B05F5" w:rsidRPr="00E3558A"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сведения об ИНН физического лица на основании</w:t>
      </w:r>
      <w:r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Pr="00E3558A">
        <w:rPr>
          <w:rFonts w:ascii="Times New Roman" w:hAnsi="Times New Roman" w:cs="Times New Roman"/>
          <w:sz w:val="28"/>
          <w:szCs w:val="28"/>
        </w:rPr>
        <w:t>;</w:t>
      </w:r>
    </w:p>
    <w:p w:rsidR="002B05F5" w:rsidRDefault="002B05F5" w:rsidP="002B05F5">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740A6D">
        <w:rPr>
          <w:rFonts w:ascii="Times New Roman" w:hAnsi="Times New Roman" w:cs="Times New Roman"/>
          <w:sz w:val="28"/>
          <w:szCs w:val="28"/>
        </w:rPr>
        <w:t>;</w:t>
      </w:r>
    </w:p>
    <w:p w:rsidR="002B05F5" w:rsidRPr="00740A6D" w:rsidRDefault="002B05F5" w:rsidP="002B05F5">
      <w:pPr>
        <w:pStyle w:val="ConsPlusNormal"/>
        <w:ind w:firstLine="708"/>
        <w:jc w:val="both"/>
        <w:rPr>
          <w:rFonts w:ascii="Times New Roman" w:hAnsi="Times New Roman" w:cs="Times New Roman"/>
          <w:sz w:val="28"/>
          <w:szCs w:val="28"/>
          <w:shd w:val="clear" w:color="auto" w:fill="F7FAFC"/>
        </w:rPr>
      </w:pPr>
    </w:p>
    <w:p w:rsidR="002B05F5" w:rsidRPr="00E3558A"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2B05F5" w:rsidRPr="00E3558A"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2B05F5" w:rsidRPr="00026611" w:rsidRDefault="002B05F5" w:rsidP="002B05F5">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26611">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w:t>
      </w:r>
      <w:r w:rsidRPr="00026611">
        <w:rPr>
          <w:rFonts w:ascii="Times New Roman" w:hAnsi="Times New Roman" w:cs="Times New Roman"/>
          <w:sz w:val="28"/>
          <w:szCs w:val="28"/>
          <w:lang w:eastAsia="ru-RU"/>
        </w:rPr>
        <w:lastRenderedPageBreak/>
        <w:t>Ленинградской области документы (сведения) запрашиваются на бумажном носителе);</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2B05F5" w:rsidRPr="00E3558A"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Pr="00E3558A"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2B05F5" w:rsidRPr="002F291F"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2B05F5" w:rsidRDefault="002B05F5" w:rsidP="002B05F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2B05F5" w:rsidRPr="00026611" w:rsidRDefault="002B05F5" w:rsidP="002B05F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2B05F5" w:rsidRDefault="002B05F5" w:rsidP="002B05F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2B05F5" w:rsidRDefault="002B05F5" w:rsidP="002B05F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2B05F5" w:rsidRPr="00740A6D"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2B05F5" w:rsidRPr="00026611"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2B05F5" w:rsidRPr="00026611" w:rsidRDefault="002B05F5" w:rsidP="002B05F5">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 xml:space="preserve">12) </w:t>
      </w:r>
      <w:r w:rsidRPr="00026611">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B05F5" w:rsidRDefault="002B05F5" w:rsidP="002B05F5">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Pr="00026611">
        <w:rPr>
          <w:rFonts w:ascii="Times New Roman" w:hAnsi="Times New Roman" w:cs="Times New Roman"/>
          <w:sz w:val="28"/>
          <w:szCs w:val="28"/>
        </w:rPr>
        <w:tab/>
        <w:t xml:space="preserve">- </w:t>
      </w:r>
      <w:r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w:t>
      </w:r>
      <w:r w:rsidRPr="00026611">
        <w:rPr>
          <w:rFonts w:ascii="Times New Roman" w:hAnsi="Times New Roman" w:cs="Times New Roman"/>
          <w:sz w:val="28"/>
          <w:szCs w:val="28"/>
          <w:lang w:eastAsia="ru-RU"/>
        </w:rPr>
        <w:lastRenderedPageBreak/>
        <w:t xml:space="preserve">имеет право на получение жилого помещения во внеочередном порядке в соответствии с </w:t>
      </w:r>
      <w:proofErr w:type="spellStart"/>
      <w:r w:rsidRPr="00026611">
        <w:rPr>
          <w:rFonts w:ascii="Times New Roman" w:hAnsi="Times New Roman" w:cs="Times New Roman"/>
          <w:sz w:val="28"/>
          <w:szCs w:val="28"/>
          <w:lang w:eastAsia="ru-RU"/>
        </w:rPr>
        <w:t>пп</w:t>
      </w:r>
      <w:proofErr w:type="spellEnd"/>
      <w:r w:rsidRPr="00026611">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lang w:eastAsia="ru-RU"/>
        </w:rPr>
        <w:t xml:space="preserve"> </w:t>
      </w:r>
    </w:p>
    <w:p w:rsidR="002B05F5" w:rsidRPr="00E3558A" w:rsidRDefault="002B05F5" w:rsidP="002B05F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rsidR="002B05F5" w:rsidRDefault="002B05F5" w:rsidP="002B05F5">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(представляется на заявителя и каждого из членов его семьи) (п</w:t>
      </w:r>
      <w:r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026611">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26611">
        <w:rPr>
          <w:rFonts w:ascii="Times New Roman" w:hAnsi="Times New Roman" w:cs="Times New Roman"/>
          <w:bCs/>
          <w:sz w:val="28"/>
          <w:szCs w:val="28"/>
        </w:rPr>
        <w:t>д</w:t>
      </w:r>
      <w:r w:rsidRPr="00026611">
        <w:rPr>
          <w:rFonts w:ascii="Times New Roman" w:hAnsi="Times New Roman" w:cs="Times New Roman"/>
          <w:sz w:val="28"/>
          <w:szCs w:val="28"/>
        </w:rPr>
        <w:t>окументы (сведения) запрашиваются  на бумажном носителе).</w:t>
      </w:r>
    </w:p>
    <w:p w:rsidR="002B05F5"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3" w:author="Олеся Евгеньевна Кравцова" w:date="2022-02-16T12:06:00Z">
        <w:r>
          <w:rPr>
            <w:rFonts w:ascii="Times New Roman" w:hAnsi="Times New Roman" w:cs="Times New Roman"/>
            <w:sz w:val="28"/>
            <w:szCs w:val="28"/>
            <w:lang w:eastAsia="ru-RU"/>
          </w:rPr>
          <w:t xml:space="preserve"> </w:t>
        </w:r>
      </w:ins>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2F291F">
        <w:rPr>
          <w:rFonts w:ascii="Times New Roman" w:hAnsi="Times New Roman" w:cs="Times New Roman"/>
          <w:sz w:val="28"/>
          <w:szCs w:val="28"/>
          <w:lang w:eastAsia="ru-RU"/>
        </w:rPr>
        <w:lastRenderedPageBreak/>
        <w:t xml:space="preserve">предоставлении муниципальной услуги, за исключением случаев, предусмотренных </w:t>
      </w:r>
      <w:hyperlink r:id="rId16"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lang w:eastAsia="ru-RU"/>
        </w:rPr>
        <w:t>я, предоставляющая муниципальную услугу, вправе:</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05F5"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2B05F5" w:rsidRDefault="002B05F5" w:rsidP="002B05F5">
      <w:pPr>
        <w:pStyle w:val="ConsPlusTitle"/>
        <w:jc w:val="center"/>
        <w:rPr>
          <w:sz w:val="28"/>
          <w:szCs w:val="28"/>
        </w:rPr>
      </w:pPr>
    </w:p>
    <w:p w:rsidR="002B05F5" w:rsidRPr="00B2340C" w:rsidRDefault="002B05F5" w:rsidP="002B05F5">
      <w:pPr>
        <w:pStyle w:val="ConsPlusTitle"/>
        <w:jc w:val="center"/>
        <w:rPr>
          <w:sz w:val="28"/>
          <w:szCs w:val="28"/>
        </w:rPr>
      </w:pPr>
      <w:r w:rsidRPr="00B2340C">
        <w:rPr>
          <w:sz w:val="28"/>
          <w:szCs w:val="28"/>
        </w:rPr>
        <w:t>Исчерпывающий перечень оснований для приостановления</w:t>
      </w:r>
    </w:p>
    <w:p w:rsidR="002B05F5" w:rsidRPr="00B2340C" w:rsidRDefault="002B05F5" w:rsidP="002B05F5">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2B05F5" w:rsidRPr="00B2340C" w:rsidRDefault="002B05F5" w:rsidP="002B05F5">
      <w:pPr>
        <w:pStyle w:val="ConsPlusTitle"/>
        <w:jc w:val="center"/>
        <w:rPr>
          <w:sz w:val="28"/>
          <w:szCs w:val="28"/>
        </w:rPr>
      </w:pPr>
      <w:r w:rsidRPr="00B2340C">
        <w:rPr>
          <w:sz w:val="28"/>
          <w:szCs w:val="28"/>
        </w:rPr>
        <w:t>сроков приостановления в случае, если возможность</w:t>
      </w:r>
    </w:p>
    <w:p w:rsidR="002B05F5" w:rsidRPr="00B2340C" w:rsidRDefault="002B05F5" w:rsidP="002B05F5">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2B05F5" w:rsidRPr="00B2340C" w:rsidRDefault="002B05F5" w:rsidP="002B05F5">
      <w:pPr>
        <w:pStyle w:val="ConsPlusTitle"/>
        <w:jc w:val="center"/>
        <w:rPr>
          <w:sz w:val="28"/>
          <w:szCs w:val="28"/>
        </w:rPr>
      </w:pPr>
      <w:r w:rsidRPr="00B2340C">
        <w:rPr>
          <w:sz w:val="28"/>
          <w:szCs w:val="28"/>
        </w:rPr>
        <w:t>предусмотрена действующим законодательством</w:t>
      </w: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w:t>
      </w:r>
      <w:r>
        <w:rPr>
          <w:rFonts w:ascii="Times New Roman" w:hAnsi="Times New Roman" w:cs="Times New Roman"/>
          <w:bCs/>
          <w:sz w:val="28"/>
          <w:szCs w:val="28"/>
          <w:lang w:eastAsia="ru-RU"/>
        </w:rPr>
        <w:t>Администрацию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w:t>
      </w:r>
      <w:r>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w:t>
      </w:r>
      <w:r>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и.</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ЕПГУ.</w:t>
      </w:r>
    </w:p>
    <w:p w:rsidR="002B05F5" w:rsidRPr="00AD0BD7" w:rsidRDefault="002B05F5" w:rsidP="002B05F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и.</w:t>
      </w:r>
    </w:p>
    <w:p w:rsidR="002B05F5" w:rsidRPr="002F291F" w:rsidRDefault="002B05F5" w:rsidP="002B05F5">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B05F5" w:rsidRPr="002F291F" w:rsidRDefault="002B05F5" w:rsidP="002B05F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B05F5" w:rsidRPr="00FF47D2" w:rsidRDefault="002B05F5" w:rsidP="002B05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w:t>
      </w:r>
      <w:r>
        <w:rPr>
          <w:rFonts w:ascii="Times New Roman" w:hAnsi="Times New Roman" w:cs="Times New Roman"/>
          <w:bCs/>
          <w:sz w:val="28"/>
          <w:szCs w:val="28"/>
          <w:lang w:eastAsia="ru-RU"/>
        </w:rPr>
        <w:t>Администраци</w:t>
      </w:r>
      <w:r w:rsidRPr="00FF47D2">
        <w:rPr>
          <w:rFonts w:ascii="Times New Roman" w:eastAsia="Times New Roman" w:hAnsi="Times New Roman" w:cs="Times New Roman"/>
          <w:color w:val="000000"/>
          <w:sz w:val="28"/>
          <w:szCs w:val="28"/>
          <w:lang w:eastAsia="ru-RU"/>
        </w:rPr>
        <w:t xml:space="preserve">ю, в полномочия которых не входит предоставление муниципальной услуги; </w:t>
      </w:r>
    </w:p>
    <w:p w:rsidR="002B05F5" w:rsidRPr="00FF47D2" w:rsidRDefault="002B05F5" w:rsidP="002B05F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B05F5" w:rsidRDefault="002B05F5" w:rsidP="002B05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2B05F5" w:rsidRPr="00FF47D2" w:rsidRDefault="002B05F5" w:rsidP="002B05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B05F5" w:rsidRPr="00FF47D2" w:rsidRDefault="002B05F5" w:rsidP="002B05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2B05F5" w:rsidRPr="002F291F" w:rsidRDefault="002B05F5" w:rsidP="002B05F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2B05F5" w:rsidRPr="008F7F16" w:rsidRDefault="002B05F5" w:rsidP="002B05F5">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2B05F5" w:rsidRDefault="002B05F5" w:rsidP="002B05F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2B05F5" w:rsidRPr="00E3558A" w:rsidRDefault="002B05F5" w:rsidP="002B05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003A4CDE" w:rsidRPr="003A4CDE">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003A4CDE" w:rsidRPr="003A4CDE">
        <w:rPr>
          <w:rFonts w:ascii="Times New Roman" w:hAnsi="Times New Roman" w:cs="Times New Roman"/>
          <w:sz w:val="28"/>
          <w:szCs w:val="28"/>
        </w:rPr>
        <w:t>;</w:t>
      </w:r>
    </w:p>
    <w:p w:rsidR="002B05F5" w:rsidRPr="00230ECF" w:rsidRDefault="002B05F5" w:rsidP="002B05F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w:t>
      </w:r>
      <w:r>
        <w:rPr>
          <w:rFonts w:ascii="Times New Roman" w:hAnsi="Times New Roman" w:cs="Times New Roman"/>
          <w:sz w:val="28"/>
          <w:szCs w:val="28"/>
        </w:rPr>
        <w:t xml:space="preserve"> нуждающихся в жилых помещениях;</w:t>
      </w:r>
      <w:r w:rsidRPr="00E3558A">
        <w:rPr>
          <w:rFonts w:ascii="Times New Roman" w:hAnsi="Times New Roman" w:cs="Times New Roman"/>
          <w:sz w:val="28"/>
          <w:szCs w:val="28"/>
        </w:rPr>
        <w:t xml:space="preserve"> </w:t>
      </w:r>
    </w:p>
    <w:p w:rsidR="002B05F5" w:rsidRPr="008D42EF" w:rsidRDefault="002B05F5" w:rsidP="002B05F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8D42EF">
        <w:rPr>
          <w:rFonts w:ascii="Times New Roman" w:hAnsi="Times New Roman" w:cs="Times New Roman"/>
          <w:sz w:val="28"/>
          <w:szCs w:val="28"/>
        </w:rPr>
        <w:t>3)</w:t>
      </w:r>
      <w:r w:rsidRPr="008D42EF">
        <w:rPr>
          <w:rFonts w:ascii="Times New Roman" w:hAnsi="Times New Roman" w:cs="Times New Roman"/>
          <w:sz w:val="28"/>
          <w:szCs w:val="28"/>
        </w:rPr>
        <w:tab/>
      </w:r>
      <w:r w:rsidRPr="008D42E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B05F5" w:rsidRDefault="002B05F5" w:rsidP="002B05F5">
      <w:pPr>
        <w:spacing w:after="0" w:line="240" w:lineRule="auto"/>
        <w:ind w:firstLine="567"/>
        <w:jc w:val="both"/>
        <w:rPr>
          <w:rFonts w:ascii="Times New Roman" w:hAnsi="Times New Roman" w:cs="Times New Roman"/>
          <w:sz w:val="28"/>
          <w:szCs w:val="28"/>
          <w:lang w:eastAsia="ru-RU"/>
        </w:rPr>
      </w:pPr>
      <w:r w:rsidRPr="008D42EF">
        <w:rPr>
          <w:rFonts w:ascii="Times New Roman" w:hAnsi="Times New Roman" w:cs="Times New Roman"/>
          <w:sz w:val="28"/>
          <w:szCs w:val="28"/>
        </w:rPr>
        <w:lastRenderedPageBreak/>
        <w:t>4)</w:t>
      </w:r>
      <w:r w:rsidRPr="008D42EF">
        <w:rPr>
          <w:rFonts w:ascii="Times New Roman" w:hAnsi="Times New Roman" w:cs="Times New Roman"/>
          <w:sz w:val="28"/>
          <w:szCs w:val="28"/>
          <w:lang w:eastAsia="ru-RU"/>
        </w:rPr>
        <w:t xml:space="preserve"> </w:t>
      </w:r>
      <w:r w:rsidR="003A4CDE" w:rsidRPr="003A4CDE">
        <w:rPr>
          <w:rFonts w:ascii="Times New Roman" w:hAnsi="Times New Roman" w:cs="Times New Roman"/>
          <w:sz w:val="28"/>
          <w:szCs w:val="28"/>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3A4CDE">
        <w:rPr>
          <w:rFonts w:ascii="Times New Roman" w:hAnsi="Times New Roman" w:cs="Times New Roman"/>
          <w:sz w:val="28"/>
          <w:szCs w:val="28"/>
          <w:lang w:eastAsia="ru-RU"/>
        </w:rPr>
        <w:t xml:space="preserve"> </w:t>
      </w:r>
      <w:r w:rsidRPr="008D42EF">
        <w:rPr>
          <w:rFonts w:ascii="Times New Roman" w:hAnsi="Times New Roman" w:cs="Times New Roman"/>
          <w:sz w:val="28"/>
          <w:szCs w:val="28"/>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B05F5" w:rsidRPr="008F7F16" w:rsidRDefault="002B05F5" w:rsidP="002B05F5">
      <w:pPr>
        <w:spacing w:after="0" w:line="240" w:lineRule="auto"/>
        <w:ind w:firstLine="567"/>
        <w:jc w:val="both"/>
        <w:rPr>
          <w:rFonts w:ascii="Times New Roman" w:hAnsi="Times New Roman" w:cs="Times New Roman"/>
          <w:sz w:val="28"/>
          <w:szCs w:val="28"/>
          <w:lang w:eastAsia="ru-RU"/>
        </w:rPr>
      </w:pPr>
    </w:p>
    <w:p w:rsidR="002B05F5" w:rsidRPr="008F7F16" w:rsidRDefault="002B05F5" w:rsidP="002B05F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B05F5" w:rsidRPr="008F7F16" w:rsidRDefault="002B05F5" w:rsidP="002B05F5">
      <w:pPr>
        <w:spacing w:after="0" w:line="240" w:lineRule="auto"/>
        <w:ind w:firstLine="567"/>
        <w:jc w:val="both"/>
        <w:rPr>
          <w:rFonts w:ascii="Times New Roman" w:hAnsi="Times New Roman" w:cs="Times New Roman"/>
          <w:sz w:val="28"/>
          <w:szCs w:val="28"/>
          <w:lang w:eastAsia="ru-RU"/>
        </w:rPr>
      </w:pPr>
    </w:p>
    <w:p w:rsidR="002B05F5" w:rsidRPr="008F7F16"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2B05F5" w:rsidRPr="008F7F16" w:rsidRDefault="002B05F5" w:rsidP="002B05F5">
      <w:pPr>
        <w:spacing w:after="0" w:line="240" w:lineRule="auto"/>
        <w:ind w:firstLine="567"/>
        <w:jc w:val="both"/>
        <w:rPr>
          <w:rFonts w:ascii="Times New Roman" w:hAnsi="Times New Roman" w:cs="Times New Roman"/>
          <w:sz w:val="28"/>
          <w:szCs w:val="28"/>
          <w:lang w:eastAsia="ru-RU"/>
        </w:rPr>
      </w:pPr>
    </w:p>
    <w:p w:rsidR="002B05F5" w:rsidRPr="008F7F16" w:rsidRDefault="002B05F5" w:rsidP="002B05F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2B05F5" w:rsidRPr="008F7F16" w:rsidRDefault="002B05F5" w:rsidP="002B05F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2B05F5" w:rsidRPr="002F291F" w:rsidRDefault="002B05F5" w:rsidP="002B05F5">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2B05F5"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B05F5"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B05F5" w:rsidRPr="00B2340C" w:rsidRDefault="002B05F5" w:rsidP="002B05F5">
      <w:pPr>
        <w:pStyle w:val="ConsPlusTitle"/>
        <w:jc w:val="center"/>
        <w:rPr>
          <w:sz w:val="28"/>
          <w:szCs w:val="28"/>
        </w:rPr>
      </w:pPr>
      <w:r w:rsidRPr="00B2340C">
        <w:rPr>
          <w:sz w:val="28"/>
          <w:szCs w:val="28"/>
        </w:rPr>
        <w:t>Срок регистрации заявления заявителя о предоставлении</w:t>
      </w:r>
    </w:p>
    <w:p w:rsidR="002B05F5" w:rsidRDefault="002B05F5" w:rsidP="002B05F5">
      <w:pPr>
        <w:pStyle w:val="ConsPlusTitle"/>
        <w:jc w:val="center"/>
        <w:rPr>
          <w:sz w:val="28"/>
          <w:szCs w:val="28"/>
        </w:rPr>
      </w:pPr>
      <w:r>
        <w:rPr>
          <w:sz w:val="28"/>
          <w:szCs w:val="28"/>
        </w:rPr>
        <w:t>муниципальной</w:t>
      </w:r>
      <w:r w:rsidRPr="00B2340C">
        <w:rPr>
          <w:sz w:val="28"/>
          <w:szCs w:val="28"/>
        </w:rPr>
        <w:t xml:space="preserve"> услуги</w:t>
      </w:r>
    </w:p>
    <w:p w:rsidR="002B05F5" w:rsidRPr="00B2340C" w:rsidRDefault="002B05F5" w:rsidP="002B05F5">
      <w:pPr>
        <w:pStyle w:val="ConsPlusTitle"/>
        <w:jc w:val="center"/>
        <w:rPr>
          <w:sz w:val="28"/>
          <w:szCs w:val="28"/>
        </w:rPr>
      </w:pP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2B05F5" w:rsidRPr="002F291F" w:rsidRDefault="002B05F5" w:rsidP="002B05F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w:t>
      </w:r>
      <w:r>
        <w:rPr>
          <w:rFonts w:ascii="Times New Roman" w:hAnsi="Times New Roman" w:cs="Times New Roman"/>
          <w:bCs/>
          <w:sz w:val="28"/>
          <w:szCs w:val="28"/>
          <w:lang w:eastAsia="ru-RU"/>
        </w:rPr>
        <w:t>Администрацию</w:t>
      </w:r>
      <w:r w:rsidRPr="002F291F">
        <w:rPr>
          <w:rFonts w:ascii="Times New Roman" w:hAnsi="Times New Roman" w:cs="Times New Roman"/>
          <w:sz w:val="28"/>
          <w:szCs w:val="28"/>
        </w:rPr>
        <w:t xml:space="preserve">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3A4CDE" w:rsidRDefault="002B05F5" w:rsidP="002B0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3A4CDE" w:rsidRPr="002F291F">
        <w:rPr>
          <w:rFonts w:ascii="Times New Roman" w:eastAsia="Times New Roman" w:hAnsi="Times New Roman" w:cs="Times New Roman"/>
          <w:sz w:val="28"/>
          <w:szCs w:val="28"/>
          <w:lang w:eastAsia="x-none"/>
        </w:rPr>
        <w:t>при направлении запроса</w:t>
      </w:r>
      <w:r w:rsidR="003A4CDE" w:rsidRPr="002F291F">
        <w:rPr>
          <w:rFonts w:ascii="Times New Roman" w:eastAsia="Times New Roman" w:hAnsi="Times New Roman" w:cs="Times New Roman"/>
          <w:sz w:val="28"/>
          <w:szCs w:val="28"/>
          <w:lang w:eastAsia="ru-RU"/>
        </w:rPr>
        <w:t xml:space="preserve"> </w:t>
      </w:r>
      <w:r w:rsidR="003A4CDE"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3A4CDE"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rsidR="002B05F5" w:rsidRPr="005270BA" w:rsidRDefault="002B05F5" w:rsidP="002B05F5">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bCs/>
          <w:sz w:val="28"/>
          <w:szCs w:val="28"/>
          <w:lang w:eastAsia="ru-RU"/>
        </w:rPr>
        <w:t>Администраци</w:t>
      </w:r>
      <w:r>
        <w:rPr>
          <w:rFonts w:ascii="Times New Roman" w:hAnsi="Times New Roman" w:cs="Times New Roman"/>
          <w:color w:val="000000"/>
          <w:sz w:val="28"/>
          <w:szCs w:val="28"/>
        </w:rPr>
        <w:t>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lastRenderedPageBreak/>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w:t>
      </w:r>
      <w:r>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x-none"/>
        </w:rPr>
        <w:t>.</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w:t>
      </w:r>
      <w:r>
        <w:rPr>
          <w:rFonts w:ascii="Times New Roman" w:hAnsi="Times New Roman" w:cs="Times New Roman"/>
          <w:bCs/>
          <w:sz w:val="28"/>
          <w:szCs w:val="28"/>
          <w:lang w:eastAsia="ru-RU"/>
        </w:rPr>
        <w:t>Администраци</w:t>
      </w:r>
      <w:r>
        <w:rPr>
          <w:rFonts w:ascii="Times New Roman" w:eastAsia="Times New Roman" w:hAnsi="Times New Roman" w:cs="Times New Roman"/>
          <w:sz w:val="28"/>
          <w:szCs w:val="28"/>
          <w:lang w:eastAsia="x-none"/>
        </w:rPr>
        <w:t>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w:t>
      </w:r>
      <w:r w:rsidRPr="002F291F">
        <w:rPr>
          <w:rFonts w:ascii="Times New Roman" w:eastAsia="Times New Roman" w:hAnsi="Times New Roman" w:cs="Times New Roman"/>
          <w:sz w:val="28"/>
          <w:szCs w:val="28"/>
          <w:lang w:eastAsia="x-none"/>
        </w:rPr>
        <w:lastRenderedPageBreak/>
        <w:t>актуальную и исчерпывающую информацию, необходимую для получения государственной услуги, и информацию о часах приема заявлений.</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муниципальной услуге в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x-none"/>
        </w:rPr>
        <w:t>и, МФЦ, по телефону, на официальном сайте органа, предоставляющего услугу, посредством ЕПГУ</w:t>
      </w:r>
      <w:r w:rsidR="003A4CDE" w:rsidRPr="002F291F">
        <w:rPr>
          <w:rFonts w:ascii="Times New Roman" w:eastAsia="Times New Roman" w:hAnsi="Times New Roman" w:cs="Times New Roman"/>
          <w:sz w:val="28"/>
          <w:szCs w:val="28"/>
          <w:lang w:eastAsia="x-none"/>
        </w:rPr>
        <w:t>, либо ПГУ ЛО</w:t>
      </w:r>
      <w:r w:rsidRPr="002F291F">
        <w:rPr>
          <w:rFonts w:ascii="Times New Roman" w:eastAsia="Times New Roman" w:hAnsi="Times New Roman" w:cs="Times New Roman"/>
          <w:sz w:val="28"/>
          <w:szCs w:val="28"/>
          <w:lang w:eastAsia="x-none"/>
        </w:rPr>
        <w:t>;</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3A4CDE" w:rsidRPr="002F291F" w:rsidRDefault="002B05F5" w:rsidP="003A4CDE">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w:t>
      </w:r>
      <w:r w:rsidR="003A4CDE" w:rsidRPr="003A4CDE">
        <w:rPr>
          <w:rFonts w:ascii="Times New Roman" w:eastAsia="Times New Roman" w:hAnsi="Times New Roman" w:cs="Times New Roman"/>
          <w:sz w:val="28"/>
          <w:szCs w:val="28"/>
          <w:lang w:eastAsia="x-none"/>
        </w:rPr>
        <w:t xml:space="preserve"> </w:t>
      </w:r>
      <w:r w:rsidR="003A4CDE" w:rsidRPr="002F291F">
        <w:rPr>
          <w:rFonts w:ascii="Times New Roman" w:eastAsia="Times New Roman" w:hAnsi="Times New Roman" w:cs="Times New Roman"/>
          <w:sz w:val="28"/>
          <w:szCs w:val="28"/>
          <w:lang w:eastAsia="x-none"/>
        </w:rPr>
        <w:t>ЕПГУ и (или) ПГУ ЛО.</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2B05F5" w:rsidRPr="002F291F" w:rsidRDefault="002B05F5" w:rsidP="002B0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2B05F5" w:rsidRPr="002F291F" w:rsidRDefault="002B05F5" w:rsidP="002B0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 xml:space="preserve">должностных лиц </w:t>
      </w:r>
      <w:r w:rsidR="003A4CDE">
        <w:rPr>
          <w:rFonts w:ascii="Times New Roman" w:eastAsia="Times New Roman" w:hAnsi="Times New Roman" w:cs="Times New Roman"/>
          <w:sz w:val="28"/>
          <w:szCs w:val="28"/>
          <w:lang w:eastAsia="x-none"/>
        </w:rPr>
        <w:t>Администрации</w:t>
      </w:r>
      <w:r w:rsidRPr="002F291F">
        <w:rPr>
          <w:rFonts w:ascii="Times New Roman" w:eastAsia="Times New Roman" w:hAnsi="Times New Roman" w:cs="Times New Roman"/>
          <w:sz w:val="28"/>
          <w:szCs w:val="28"/>
          <w:lang w:eastAsia="x-none"/>
        </w:rPr>
        <w:t>,</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2B05F5" w:rsidRPr="002F291F"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электронной форме</w:t>
      </w:r>
      <w:r>
        <w:rPr>
          <w:rFonts w:ascii="Times New Roman" w:eastAsia="Times New Roman" w:hAnsi="Times New Roman" w:cs="Times New Roman"/>
          <w:iCs/>
          <w:sz w:val="28"/>
          <w:szCs w:val="28"/>
          <w:lang w:eastAsia="ru-RU"/>
        </w:rPr>
        <w:t xml:space="preserve"> через ЕПГУ</w:t>
      </w:r>
      <w:r w:rsidR="003A4CDE" w:rsidRPr="003A4CDE">
        <w:rPr>
          <w:rFonts w:ascii="Times New Roman" w:eastAsia="Times New Roman" w:hAnsi="Times New Roman" w:cs="Times New Roman"/>
          <w:iCs/>
          <w:sz w:val="28"/>
          <w:szCs w:val="28"/>
          <w:lang w:eastAsia="ru-RU"/>
        </w:rPr>
        <w:t xml:space="preserve"> </w:t>
      </w:r>
      <w:r w:rsidR="003A4CDE" w:rsidRPr="002F291F">
        <w:rPr>
          <w:rFonts w:ascii="Times New Roman" w:eastAsia="Times New Roman" w:hAnsi="Times New Roman" w:cs="Times New Roman"/>
          <w:iCs/>
          <w:sz w:val="28"/>
          <w:szCs w:val="28"/>
          <w:lang w:eastAsia="ru-RU"/>
        </w:rPr>
        <w:t>или ПГУ ЛО</w:t>
      </w:r>
      <w:r w:rsidRPr="002F291F">
        <w:rPr>
          <w:rFonts w:ascii="Times New Roman" w:eastAsia="Times New Roman" w:hAnsi="Times New Roman" w:cs="Times New Roman"/>
          <w:iCs/>
          <w:sz w:val="28"/>
          <w:szCs w:val="28"/>
          <w:lang w:eastAsia="ru-RU"/>
        </w:rPr>
        <w:t xml:space="preserve">, либо посредством МФЦ, заявителю обеспечивается возможность оценки качества оказания услуги. </w:t>
      </w:r>
    </w:p>
    <w:p w:rsidR="002B05F5" w:rsidRPr="002F291F"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05F5" w:rsidRPr="002F291F"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w:t>
      </w:r>
      <w:r w:rsidRPr="002F291F">
        <w:rPr>
          <w:rFonts w:ascii="Times New Roman" w:eastAsia="Times New Roman" w:hAnsi="Times New Roman" w:cs="Times New Roman"/>
          <w:color w:val="000000"/>
          <w:sz w:val="28"/>
          <w:szCs w:val="28"/>
          <w:lang w:eastAsia="ru-RU"/>
        </w:rPr>
        <w:lastRenderedPageBreak/>
        <w:t xml:space="preserve">наличии вступившего в силу соглашения о взаимодействии между ГБУ ЛО «МФЦ» и иным МФЦ. </w:t>
      </w:r>
    </w:p>
    <w:p w:rsidR="003A4CDE" w:rsidRDefault="002B05F5" w:rsidP="003A4CDE">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муниципальной услуги в электронной форме осуществляется при технической реализации услуги посредством  </w:t>
      </w:r>
      <w:r w:rsidR="003A4CDE" w:rsidRPr="002F291F">
        <w:rPr>
          <w:rFonts w:ascii="Times New Roman" w:eastAsia="Times New Roman" w:hAnsi="Times New Roman" w:cs="Times New Roman"/>
          <w:sz w:val="28"/>
          <w:szCs w:val="28"/>
          <w:lang w:eastAsia="ru-RU"/>
        </w:rPr>
        <w:t>ПГУ ЛО и/или ЕПГУ.</w:t>
      </w:r>
    </w:p>
    <w:p w:rsidR="002B05F5" w:rsidRDefault="002B05F5" w:rsidP="002B05F5">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5F5" w:rsidRPr="00F319CF" w:rsidRDefault="002B05F5" w:rsidP="002B05F5">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3A4CDE" w:rsidRDefault="002B05F5" w:rsidP="003A4CDE">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w:t>
      </w:r>
      <w:r w:rsidR="003A4CDE" w:rsidRPr="002F291F">
        <w:rPr>
          <w:rFonts w:ascii="Times New Roman" w:eastAsia="Times New Roman" w:hAnsi="Times New Roman" w:cs="Times New Roman"/>
          <w:sz w:val="28"/>
          <w:szCs w:val="28"/>
          <w:lang w:eastAsia="ru-RU"/>
        </w:rPr>
        <w:t>ПГУ ЛО и/или ЕПГУ.</w:t>
      </w:r>
    </w:p>
    <w:p w:rsidR="002B05F5" w:rsidRPr="002F291F" w:rsidRDefault="002B05F5" w:rsidP="002B05F5">
      <w:pPr>
        <w:spacing w:after="0" w:line="240" w:lineRule="auto"/>
        <w:ind w:firstLine="709"/>
        <w:jc w:val="both"/>
        <w:rPr>
          <w:rFonts w:ascii="Times New Roman" w:eastAsia="Times New Roman" w:hAnsi="Times New Roman" w:cs="Times New Roman"/>
          <w:sz w:val="28"/>
          <w:szCs w:val="28"/>
          <w:lang w:eastAsia="ru-RU"/>
        </w:rPr>
      </w:pPr>
    </w:p>
    <w:p w:rsidR="002B05F5" w:rsidRDefault="002B05F5" w:rsidP="002B05F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05F5" w:rsidRPr="002F291F" w:rsidRDefault="002B05F5" w:rsidP="002B05F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2B05F5" w:rsidRDefault="002B05F5" w:rsidP="002B05F5">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2B05F5" w:rsidRPr="002F291F" w:rsidRDefault="002B05F5" w:rsidP="002B05F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2B05F5" w:rsidRPr="002F291F" w:rsidRDefault="002B05F5" w:rsidP="002B05F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2B05F5" w:rsidRDefault="002B05F5" w:rsidP="002B05F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2B05F5" w:rsidRPr="008C293C" w:rsidRDefault="002B05F5" w:rsidP="002B05F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 xml:space="preserve"> 4, 5 </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2B05F5" w:rsidRPr="00206B1B" w:rsidRDefault="002B05F5" w:rsidP="002B05F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2B05F5" w:rsidRDefault="002B05F5" w:rsidP="002B05F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2B05F5" w:rsidRPr="002F291F" w:rsidRDefault="002B05F5" w:rsidP="002B05F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2B05F5" w:rsidRDefault="002B05F5" w:rsidP="002B05F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 xml:space="preserve"> 4, 5</w:t>
      </w:r>
      <w:r w:rsidRPr="00371569">
        <w:rPr>
          <w:rFonts w:ascii="Times New Roman" w:hAnsi="Times New Roman" w:cs="Times New Roman"/>
          <w:sz w:val="28"/>
          <w:szCs w:val="28"/>
          <w:lang w:eastAsia="ru-RU"/>
        </w:rPr>
        <w:t xml:space="preserve">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2B05F5" w:rsidRPr="002F291F" w:rsidRDefault="002B05F5" w:rsidP="002B05F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2B05F5" w:rsidRDefault="002B05F5" w:rsidP="002B05F5">
      <w:pPr>
        <w:spacing w:after="0" w:line="240" w:lineRule="auto"/>
        <w:jc w:val="both"/>
        <w:rPr>
          <w:rFonts w:ascii="Times New Roman" w:hAnsi="Times New Roman" w:cs="Times New Roman"/>
          <w:bCs/>
          <w:sz w:val="28"/>
          <w:szCs w:val="28"/>
          <w:lang w:eastAsia="ru-RU"/>
        </w:rPr>
      </w:pPr>
    </w:p>
    <w:p w:rsidR="002B05F5" w:rsidRPr="002F291F" w:rsidRDefault="002B05F5" w:rsidP="002B05F5">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2B05F5" w:rsidRDefault="002B05F5" w:rsidP="002B05F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2B05F5" w:rsidRPr="002F291F" w:rsidRDefault="002B05F5" w:rsidP="002B05F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r>
        <w:rPr>
          <w:rFonts w:ascii="Times New Roman" w:hAnsi="Times New Roman" w:cs="Times New Roman"/>
          <w:sz w:val="28"/>
          <w:szCs w:val="28"/>
          <w:lang w:eastAsia="ru-RU"/>
        </w:rPr>
        <w:t>.</w:t>
      </w:r>
    </w:p>
    <w:p w:rsidR="002B05F5" w:rsidRPr="008D6C6D" w:rsidRDefault="002B05F5" w:rsidP="002B05F5">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 xml:space="preserve">в электронной форме через </w:t>
      </w:r>
      <w:r w:rsidR="003A4CDE" w:rsidRPr="002F291F">
        <w:rPr>
          <w:rFonts w:ascii="Times New Roman" w:hAnsi="Times New Roman" w:cs="Times New Roman"/>
          <w:sz w:val="28"/>
          <w:szCs w:val="28"/>
          <w:lang w:eastAsia="ru-RU"/>
        </w:rPr>
        <w:t xml:space="preserve">ПГУ ЛО, либо </w:t>
      </w:r>
      <w:r w:rsidRPr="002F291F">
        <w:rPr>
          <w:rFonts w:ascii="Times New Roman" w:hAnsi="Times New Roman" w:cs="Times New Roman"/>
          <w:sz w:val="28"/>
          <w:szCs w:val="28"/>
          <w:lang w:eastAsia="ru-RU"/>
        </w:rPr>
        <w:t>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2B05F5"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8"/>
          <w:szCs w:val="28"/>
          <w:lang w:eastAsia="ru-RU"/>
        </w:rPr>
        <w:t xml:space="preserve"> 1</w:t>
      </w:r>
      <w:r w:rsidRPr="00E5510C">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2B05F5" w:rsidRDefault="002B05F5" w:rsidP="002B05F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2B05F5" w:rsidRPr="00314DCE" w:rsidRDefault="002B05F5" w:rsidP="002B05F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2B05F5" w:rsidRDefault="002B05F5" w:rsidP="002B05F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2B05F5" w:rsidRDefault="002B05F5" w:rsidP="002B05F5">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2B05F5" w:rsidRDefault="002B05F5" w:rsidP="002B05F5">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2B05F5" w:rsidRDefault="002B05F5" w:rsidP="002B05F5">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постановления:</w:t>
      </w:r>
    </w:p>
    <w:p w:rsidR="002B05F5" w:rsidRDefault="002B05F5" w:rsidP="002B05F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rsidR="002B05F5" w:rsidRDefault="002B05F5" w:rsidP="002B05F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5;</w:t>
      </w:r>
    </w:p>
    <w:p w:rsidR="002B05F5" w:rsidRPr="00845C8D" w:rsidRDefault="002B05F5" w:rsidP="002B05F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№6</w:t>
      </w:r>
      <w:r w:rsidRPr="00845C8D">
        <w:rPr>
          <w:rFonts w:ascii="Times New Roman" w:hAnsi="Times New Roman" w:cs="Times New Roman"/>
          <w:sz w:val="28"/>
          <w:szCs w:val="28"/>
        </w:rPr>
        <w:t>;</w:t>
      </w:r>
    </w:p>
    <w:p w:rsidR="002B05F5" w:rsidRPr="00845C8D" w:rsidRDefault="002B05F5" w:rsidP="002B05F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№7;</w:t>
      </w:r>
    </w:p>
    <w:p w:rsidR="002B05F5" w:rsidRPr="003A7C6E" w:rsidRDefault="002B05F5" w:rsidP="002B05F5">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w:t>
      </w:r>
      <w:r>
        <w:rPr>
          <w:rFonts w:ascii="Times New Roman" w:hAnsi="Times New Roman" w:cs="Times New Roman"/>
          <w:sz w:val="28"/>
          <w:szCs w:val="28"/>
        </w:rPr>
        <w:t>организационный сектор</w:t>
      </w:r>
      <w:r w:rsidRPr="00DC4C38">
        <w:rPr>
          <w:rFonts w:ascii="Times New Roman" w:hAnsi="Times New Roman" w:cs="Times New Roman"/>
          <w:sz w:val="28"/>
          <w:szCs w:val="28"/>
        </w:rPr>
        <w:t xml:space="preserve"> администрации </w:t>
      </w:r>
      <w:r>
        <w:rPr>
          <w:rFonts w:ascii="Times New Roman" w:hAnsi="Times New Roman" w:cs="Times New Roman"/>
          <w:sz w:val="28"/>
          <w:szCs w:val="28"/>
        </w:rPr>
        <w:t>Ефимовского городского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2B05F5" w:rsidRPr="002F291F" w:rsidRDefault="002B05F5" w:rsidP="002B05F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B05F5" w:rsidRDefault="002B05F5" w:rsidP="002B05F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2B05F5" w:rsidRPr="002F291F" w:rsidRDefault="002B05F5" w:rsidP="002B05F5">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2B05F5" w:rsidRDefault="002B05F5" w:rsidP="002B05F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структурного подразделения  </w:t>
      </w:r>
      <w:r>
        <w:rPr>
          <w:rFonts w:ascii="Times New Roman" w:hAnsi="Times New Roman" w:cs="Times New Roman"/>
          <w:bCs/>
          <w:sz w:val="28"/>
          <w:szCs w:val="28"/>
          <w:lang w:eastAsia="ru-RU"/>
        </w:rPr>
        <w:t>Администраци</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2B05F5" w:rsidRPr="002F291F" w:rsidRDefault="002B05F5" w:rsidP="002B05F5">
      <w:pPr>
        <w:spacing w:after="0" w:line="240" w:lineRule="auto"/>
        <w:ind w:firstLine="709"/>
        <w:jc w:val="both"/>
        <w:rPr>
          <w:rFonts w:ascii="Times New Roman" w:hAnsi="Times New Roman" w:cs="Times New Roman"/>
          <w:sz w:val="28"/>
          <w:szCs w:val="28"/>
          <w:lang w:eastAsia="ru-RU"/>
        </w:rPr>
      </w:pP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w:t>
      </w:r>
      <w:r w:rsidR="003A4CDE" w:rsidRPr="002F291F">
        <w:rPr>
          <w:rFonts w:ascii="Times New Roman" w:hAnsi="Times New Roman" w:cs="Times New Roman"/>
          <w:sz w:val="28"/>
          <w:szCs w:val="28"/>
        </w:rPr>
        <w:t xml:space="preserve">или через ПГУ ЛО </w:t>
      </w:r>
      <w:r w:rsidRPr="002F291F">
        <w:rPr>
          <w:rFonts w:ascii="Times New Roman" w:hAnsi="Times New Roman" w:cs="Times New Roman"/>
          <w:sz w:val="28"/>
          <w:szCs w:val="28"/>
        </w:rPr>
        <w:t xml:space="preserve">заявителю необходимо предварительно пройти процесс регистрации в Единой системе идентификации и аутентификации (далее – ЕСИА). </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xml:space="preserve">. Для подачи заявления через ЕПГУ </w:t>
      </w:r>
      <w:r w:rsidR="003A4CDE" w:rsidRPr="002F291F">
        <w:rPr>
          <w:rFonts w:ascii="Times New Roman" w:hAnsi="Times New Roman" w:cs="Times New Roman"/>
          <w:sz w:val="28"/>
          <w:szCs w:val="28"/>
        </w:rPr>
        <w:t xml:space="preserve">или через ПГУ ЛО </w:t>
      </w:r>
      <w:r w:rsidRPr="002F291F">
        <w:rPr>
          <w:rFonts w:ascii="Times New Roman" w:hAnsi="Times New Roman" w:cs="Times New Roman"/>
          <w:sz w:val="28"/>
          <w:szCs w:val="28"/>
        </w:rPr>
        <w:t>заявитель должен выполнить следующие действия:</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в личном кабинете на ЕПГУ </w:t>
      </w:r>
      <w:r w:rsidR="003A4CDE" w:rsidRPr="002F291F">
        <w:rPr>
          <w:rFonts w:ascii="Times New Roman" w:hAnsi="Times New Roman" w:cs="Times New Roman"/>
          <w:sz w:val="28"/>
          <w:szCs w:val="28"/>
        </w:rPr>
        <w:t xml:space="preserve">или через ПГУ ЛО </w:t>
      </w:r>
      <w:r w:rsidRPr="002F291F">
        <w:rPr>
          <w:rFonts w:ascii="Times New Roman" w:hAnsi="Times New Roman" w:cs="Times New Roman"/>
          <w:sz w:val="28"/>
          <w:szCs w:val="28"/>
        </w:rPr>
        <w:t>заполнить в электронной форме заявление на оказание муниципальной услуги;</w:t>
      </w:r>
    </w:p>
    <w:p w:rsidR="002B05F5" w:rsidRPr="002F291F" w:rsidRDefault="002B05F5" w:rsidP="002B05F5">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2B05F5" w:rsidRPr="002F291F" w:rsidRDefault="002B05F5" w:rsidP="002B0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 xml:space="preserve">ю посредством функционала ЕПГУ </w:t>
      </w:r>
      <w:r w:rsidR="003A4CDE" w:rsidRPr="002F291F">
        <w:rPr>
          <w:rFonts w:ascii="Times New Roman" w:hAnsi="Times New Roman" w:cs="Times New Roman"/>
          <w:sz w:val="28"/>
          <w:szCs w:val="28"/>
        </w:rPr>
        <w:t>или через ПГУ ЛО</w:t>
      </w:r>
      <w:r w:rsidRPr="002F291F">
        <w:rPr>
          <w:rFonts w:ascii="Times New Roman" w:eastAsia="Times New Roman" w:hAnsi="Times New Roman" w:cs="Times New Roman"/>
          <w:sz w:val="28"/>
          <w:szCs w:val="28"/>
          <w:lang w:eastAsia="ru-RU"/>
        </w:rPr>
        <w:t>.</w:t>
      </w:r>
    </w:p>
    <w:p w:rsidR="002B05F5" w:rsidRPr="00987829"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3A4CDE" w:rsidRPr="00987829">
        <w:rPr>
          <w:rFonts w:ascii="Times New Roman" w:hAnsi="Times New Roman" w:cs="Times New Roman"/>
          <w:sz w:val="28"/>
          <w:szCs w:val="28"/>
        </w:rPr>
        <w:t xml:space="preserve">ПГУ ЛО или </w:t>
      </w:r>
      <w:r w:rsidRPr="00987829">
        <w:rPr>
          <w:rFonts w:ascii="Times New Roman" w:hAnsi="Times New Roman" w:cs="Times New Roman"/>
          <w:sz w:val="28"/>
          <w:szCs w:val="28"/>
        </w:rPr>
        <w:t xml:space="preserve">ЕПГУ. </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w:t>
      </w:r>
      <w:r w:rsidR="003A4CDE" w:rsidRPr="002F291F">
        <w:rPr>
          <w:rFonts w:ascii="Times New Roman" w:hAnsi="Times New Roman" w:cs="Times New Roman"/>
          <w:sz w:val="28"/>
          <w:szCs w:val="28"/>
        </w:rPr>
        <w:t xml:space="preserve">ПГУ ЛО либо через </w:t>
      </w:r>
      <w:r w:rsidRPr="002F291F">
        <w:rPr>
          <w:rFonts w:ascii="Times New Roman" w:hAnsi="Times New Roman" w:cs="Times New Roman"/>
          <w:sz w:val="28"/>
          <w:szCs w:val="28"/>
        </w:rPr>
        <w:t xml:space="preserve">ЕПГУ, специалист </w:t>
      </w:r>
      <w:r>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выполняет следующие действия:</w:t>
      </w:r>
    </w:p>
    <w:p w:rsidR="002B05F5" w:rsidRPr="002F291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формирует пакет документов, поступивший через </w:t>
      </w:r>
      <w:r w:rsidR="003A4CDE" w:rsidRPr="002F291F">
        <w:rPr>
          <w:rFonts w:ascii="Times New Roman" w:hAnsi="Times New Roman" w:cs="Times New Roman"/>
          <w:sz w:val="28"/>
          <w:szCs w:val="28"/>
        </w:rPr>
        <w:t xml:space="preserve">ПГУ ЛО либо через </w:t>
      </w:r>
      <w:r w:rsidRPr="002F291F">
        <w:rPr>
          <w:rFonts w:ascii="Times New Roman" w:hAnsi="Times New Roman" w:cs="Times New Roman"/>
          <w:sz w:val="28"/>
          <w:szCs w:val="28"/>
        </w:rPr>
        <w:t xml:space="preserve">ЕПГУ, и передает ответственному специалисту </w:t>
      </w:r>
      <w:r>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r>
        <w:rPr>
          <w:rFonts w:ascii="Times New Roman" w:hAnsi="Times New Roman" w:cs="Times New Roman"/>
          <w:sz w:val="28"/>
          <w:szCs w:val="28"/>
        </w:rPr>
        <w:t>.</w:t>
      </w:r>
    </w:p>
    <w:p w:rsidR="002B05F5" w:rsidRPr="000B507A" w:rsidRDefault="002B05F5" w:rsidP="002B05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B05F5" w:rsidRPr="000B507A" w:rsidRDefault="002B05F5" w:rsidP="002B05F5">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r>
        <w:rPr>
          <w:rFonts w:ascii="Times New Roman" w:hAnsi="Times New Roman" w:cs="Times New Roman"/>
          <w:sz w:val="28"/>
          <w:szCs w:val="28"/>
        </w:rPr>
        <w:t>.</w:t>
      </w:r>
    </w:p>
    <w:p w:rsidR="002B05F5" w:rsidRPr="000B507A" w:rsidRDefault="002B05F5" w:rsidP="002B05F5">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Pr="000B507A">
        <w:rPr>
          <w:rFonts w:ascii="Times New Roman" w:eastAsia="Times New Roman" w:hAnsi="Times New Roman" w:cs="Times New Roman"/>
          <w:color w:val="000000"/>
          <w:sz w:val="28"/>
          <w:szCs w:val="28"/>
          <w:lang w:eastAsia="ru-RU"/>
        </w:rPr>
        <w:lastRenderedPageBreak/>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05F5" w:rsidRDefault="002B05F5" w:rsidP="002B05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2B05F5" w:rsidRDefault="002B05F5" w:rsidP="002B05F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p>
    <w:p w:rsidR="002B05F5" w:rsidRPr="000B507A" w:rsidRDefault="002B05F5" w:rsidP="002B05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w:t>
      </w:r>
      <w:r>
        <w:rPr>
          <w:rFonts w:ascii="Times New Roman" w:eastAsia="Times New Roman" w:hAnsi="Times New Roman" w:cs="Times New Roman"/>
          <w:color w:val="000000"/>
          <w:sz w:val="28"/>
          <w:szCs w:val="28"/>
          <w:lang w:eastAsia="ru-RU"/>
        </w:rPr>
        <w:t>дится в личном кабинете на ЕПГУ</w:t>
      </w:r>
      <w:r w:rsidR="008455D5">
        <w:rPr>
          <w:rFonts w:ascii="Times New Roman" w:eastAsia="Times New Roman" w:hAnsi="Times New Roman" w:cs="Times New Roman"/>
          <w:color w:val="000000"/>
          <w:sz w:val="28"/>
          <w:szCs w:val="28"/>
          <w:lang w:eastAsia="ru-RU"/>
        </w:rPr>
        <w:t xml:space="preserve"> или ПГУ ЛО</w:t>
      </w:r>
      <w:r w:rsidRPr="000B507A">
        <w:rPr>
          <w:rFonts w:ascii="Times New Roman" w:eastAsia="Times New Roman" w:hAnsi="Times New Roman" w:cs="Times New Roman"/>
          <w:color w:val="000000"/>
          <w:sz w:val="28"/>
          <w:szCs w:val="28"/>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05F5" w:rsidRPr="000B507A" w:rsidRDefault="002B05F5" w:rsidP="002B05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2B05F5" w:rsidRPr="000B507A" w:rsidRDefault="002B05F5" w:rsidP="002B05F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8"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05F5" w:rsidRPr="000B507A" w:rsidRDefault="002B05F5" w:rsidP="002B05F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hAnsi="Times New Roman" w:cs="Times New Roman"/>
          <w:bCs/>
          <w:sz w:val="28"/>
          <w:szCs w:val="28"/>
          <w:lang w:eastAsia="ru-RU"/>
        </w:rPr>
        <w:t>Администраци</w:t>
      </w:r>
      <w:r>
        <w:rPr>
          <w:rFonts w:ascii="Times New Roman" w:eastAsia="Times New Roman" w:hAnsi="Times New Roman" w:cs="Times New Roman"/>
          <w:color w:val="000000"/>
          <w:sz w:val="28"/>
          <w:szCs w:val="28"/>
          <w:lang w:eastAsia="ru-RU"/>
        </w:rPr>
        <w:t>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05F5" w:rsidRDefault="002B05F5" w:rsidP="002B05F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B05F5" w:rsidRDefault="002B05F5" w:rsidP="002B05F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2B05F5" w:rsidRPr="002F291F" w:rsidRDefault="002B05F5" w:rsidP="002B05F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5F5" w:rsidRPr="002F291F" w:rsidRDefault="002B05F5" w:rsidP="002B05F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x-none"/>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eastAsia="Times New Roman" w:hAnsi="Times New Roman" w:cs="Times New Roman"/>
          <w:sz w:val="28"/>
          <w:szCs w:val="28"/>
          <w:lang w:eastAsia="ru-RU"/>
        </w:rPr>
        <w:t>главой администрации</w:t>
      </w:r>
      <w:r w:rsidRPr="002F291F">
        <w:rPr>
          <w:rFonts w:ascii="Times New Roman" w:eastAsia="Times New Roman" w:hAnsi="Times New Roman" w:cs="Times New Roman"/>
          <w:sz w:val="28"/>
          <w:szCs w:val="28"/>
          <w:lang w:eastAsia="ru-RU"/>
        </w:rPr>
        <w:t>.</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 xml:space="preserve">и. </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2B05F5" w:rsidRPr="002F291F" w:rsidRDefault="002B05F5" w:rsidP="002B05F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05F5" w:rsidRPr="002F291F" w:rsidRDefault="002B05F5" w:rsidP="002B05F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2B05F5" w:rsidRPr="002F291F" w:rsidRDefault="002B05F5" w:rsidP="002B05F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2B05F5" w:rsidRPr="002F291F" w:rsidRDefault="002B05F5" w:rsidP="002B05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5F5" w:rsidRPr="002F291F" w:rsidRDefault="002B05F5" w:rsidP="002B05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Pr>
          <w:rFonts w:ascii="Times New Roman" w:hAnsi="Times New Roman" w:cs="Times New Roman"/>
          <w:bCs/>
          <w:sz w:val="28"/>
          <w:szCs w:val="28"/>
          <w:lang w:eastAsia="ru-RU"/>
        </w:rPr>
        <w:t>Администрации</w:t>
      </w:r>
      <w:r w:rsidRPr="002F291F">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2B05F5" w:rsidRPr="002F291F" w:rsidRDefault="002B05F5" w:rsidP="002B05F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2B05F5" w:rsidRPr="002F291F" w:rsidRDefault="002B05F5" w:rsidP="002B05F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2B05F5" w:rsidRPr="002F291F" w:rsidRDefault="002B05F5" w:rsidP="002B05F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B05F5" w:rsidRPr="002F291F" w:rsidRDefault="002B05F5" w:rsidP="002B05F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2B05F5" w:rsidRPr="002F291F" w:rsidRDefault="002B05F5" w:rsidP="002B05F5">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2B05F5" w:rsidRPr="002F291F" w:rsidRDefault="002B05F5" w:rsidP="002B05F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2B05F5" w:rsidRPr="002F291F" w:rsidRDefault="002B05F5" w:rsidP="002B05F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2B05F5" w:rsidRPr="002F291F" w:rsidRDefault="002B05F5" w:rsidP="002B05F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5F5" w:rsidRPr="002F291F" w:rsidRDefault="002B05F5" w:rsidP="002B05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2F291F">
        <w:rPr>
          <w:rFonts w:ascii="Times New Roman" w:eastAsia="Times New Roman" w:hAnsi="Times New Roman" w:cs="Times New Roman"/>
          <w:sz w:val="28"/>
          <w:szCs w:val="28"/>
          <w:lang w:eastAsia="ru-RU"/>
        </w:rPr>
        <w:lastRenderedPageBreak/>
        <w:t>статьи 16 Федерального закона от 27.07.2010 № 210-ФЗ.</w:t>
      </w:r>
    </w:p>
    <w:p w:rsidR="002B05F5" w:rsidRPr="002F291F" w:rsidRDefault="002B05F5" w:rsidP="002B05F5">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w:t>
      </w:r>
      <w:r>
        <w:rPr>
          <w:rFonts w:ascii="Times New Roman" w:eastAsia="Times New Roman" w:hAnsi="Times New Roman" w:cs="Times New Roman"/>
          <w:sz w:val="28"/>
          <w:szCs w:val="28"/>
          <w:lang w:eastAsia="ru-RU"/>
        </w:rPr>
        <w:t>у, ЕПГУ</w:t>
      </w:r>
      <w:r w:rsidRPr="002F291F">
        <w:rPr>
          <w:rFonts w:ascii="Times New Roman" w:eastAsia="Times New Roman" w:hAnsi="Times New Roman" w:cs="Times New Roman"/>
          <w:sz w:val="28"/>
          <w:szCs w:val="28"/>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w:t>
      </w:r>
      <w:r w:rsidRPr="002F291F">
        <w:rPr>
          <w:rFonts w:ascii="Times New Roman" w:eastAsia="Times New Roman" w:hAnsi="Times New Roman" w:cs="Times New Roman"/>
          <w:sz w:val="28"/>
          <w:szCs w:val="28"/>
          <w:lang w:eastAsia="ru-RU"/>
        </w:rPr>
        <w:lastRenderedPageBreak/>
        <w:t>которых обжалуются;</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2B05F5" w:rsidRDefault="002B05F5" w:rsidP="002B0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5F5" w:rsidRPr="00026611" w:rsidRDefault="002B05F5" w:rsidP="002B05F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w:t>
      </w:r>
      <w:r w:rsidRPr="00026611">
        <w:rPr>
          <w:rFonts w:ascii="Times New Roman" w:hAnsi="Times New Roman" w:cs="Times New Roman"/>
          <w:sz w:val="28"/>
          <w:szCs w:val="28"/>
          <w:lang w:eastAsia="ru-RU"/>
        </w:rPr>
        <w:lastRenderedPageBreak/>
        <w:t xml:space="preserve">организацией, предусмотренной </w:t>
      </w:r>
      <w:hyperlink r:id="rId21" w:history="1">
        <w:r w:rsidRPr="00026611">
          <w:rPr>
            <w:rFonts w:ascii="Times New Roman" w:hAnsi="Times New Roman" w:cs="Times New Roman"/>
            <w:sz w:val="28"/>
            <w:szCs w:val="28"/>
            <w:lang w:eastAsia="ru-RU"/>
          </w:rPr>
          <w:t>частью 1.1 статьи 16</w:t>
        </w:r>
      </w:hyperlink>
      <w:r w:rsidRPr="0002661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5F5" w:rsidRDefault="002B05F5" w:rsidP="002B05F5">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5F5" w:rsidRPr="002F291F" w:rsidRDefault="002B05F5" w:rsidP="002B05F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5F5" w:rsidRPr="005A399F" w:rsidRDefault="002B05F5" w:rsidP="002B05F5">
      <w:pPr>
        <w:spacing w:after="0" w:line="240" w:lineRule="auto"/>
        <w:jc w:val="both"/>
        <w:rPr>
          <w:rFonts w:ascii="Times New Roman" w:hAnsi="Times New Roman" w:cs="Times New Roman"/>
          <w:sz w:val="24"/>
          <w:szCs w:val="24"/>
          <w:lang w:eastAsia="ru-RU"/>
        </w:rPr>
      </w:pPr>
    </w:p>
    <w:p w:rsidR="002B05F5" w:rsidRPr="000C6648" w:rsidRDefault="002B05F5" w:rsidP="002B05F5">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2B05F5"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bCs/>
          <w:sz w:val="28"/>
          <w:szCs w:val="28"/>
          <w:lang w:eastAsia="ru-RU"/>
        </w:rPr>
        <w:t>Администрации</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 В случае подачи документов в </w:t>
      </w:r>
      <w:r>
        <w:rPr>
          <w:rFonts w:ascii="Times New Roman" w:hAnsi="Times New Roman" w:cs="Times New Roman"/>
          <w:bCs/>
          <w:sz w:val="28"/>
          <w:szCs w:val="28"/>
          <w:lang w:eastAsia="ru-RU"/>
        </w:rPr>
        <w:t>Администрацию</w:t>
      </w:r>
      <w:r w:rsidRPr="005A399F">
        <w:rPr>
          <w:rFonts w:ascii="Times New Roman"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2B05F5" w:rsidRPr="005A399F" w:rsidRDefault="002B05F5" w:rsidP="002B05F5">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2B05F5" w:rsidRPr="0070522C"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Pr>
          <w:rFonts w:ascii="Times New Roman" w:hAnsi="Times New Roman" w:cs="Times New Roman"/>
          <w:bCs/>
          <w:sz w:val="28"/>
          <w:szCs w:val="28"/>
          <w:lang w:eastAsia="ru-RU"/>
        </w:rPr>
        <w:t>Администраци</w:t>
      </w:r>
      <w:r w:rsidRPr="0070522C">
        <w:rPr>
          <w:rFonts w:ascii="Times New Roman" w:eastAsia="Times New Roman" w:hAnsi="Times New Roman" w:cs="Times New Roman"/>
          <w:sz w:val="28"/>
          <w:szCs w:val="28"/>
          <w:lang w:eastAsia="ru-RU"/>
        </w:rPr>
        <w:t>ю:</w:t>
      </w:r>
    </w:p>
    <w:p w:rsidR="002B05F5" w:rsidRPr="0070522C"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B05F5" w:rsidRPr="0070522C"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B05F5" w:rsidRPr="0070522C" w:rsidRDefault="002B05F5" w:rsidP="002B05F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2"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B05F5" w:rsidRPr="005A399F" w:rsidRDefault="002B05F5" w:rsidP="002B05F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B05F5" w:rsidRPr="008D42EF" w:rsidRDefault="002B05F5" w:rsidP="002B05F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D42EF">
        <w:rPr>
          <w:rFonts w:ascii="Times New Roman" w:hAnsi="Times New Roman" w:cs="Times New Roman"/>
          <w:sz w:val="28"/>
          <w:szCs w:val="28"/>
        </w:rPr>
        <w:t xml:space="preserve">6.3. </w:t>
      </w:r>
      <w:r w:rsidRPr="008D42EF">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8D42EF">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2B05F5" w:rsidRDefault="002B05F5" w:rsidP="002B05F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8D42EF">
        <w:rPr>
          <w:rFonts w:ascii="Times New Roman" w:hAnsi="Times New Roman" w:cs="Times New Roman"/>
          <w:sz w:val="28"/>
          <w:szCs w:val="28"/>
        </w:rPr>
        <w:t xml:space="preserve">Работник  МФЦ, ответственный за выдачу документов, полученных от </w:t>
      </w:r>
      <w:r w:rsidRPr="008D42EF">
        <w:rPr>
          <w:rFonts w:ascii="Times New Roman" w:eastAsia="Times New Roman" w:hAnsi="Times New Roman" w:cs="Times New Roman"/>
          <w:sz w:val="28"/>
          <w:szCs w:val="28"/>
          <w:lang w:eastAsia="ru-RU"/>
        </w:rPr>
        <w:t>Администрации</w:t>
      </w:r>
      <w:r w:rsidRPr="008D42EF">
        <w:rPr>
          <w:rFonts w:ascii="Times New Roman" w:hAnsi="Times New Roman" w:cs="Times New Roman"/>
          <w:sz w:val="28"/>
          <w:szCs w:val="28"/>
        </w:rPr>
        <w:t xml:space="preserve">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Times New Roman" w:hAnsi="Times New Roman" w:cs="Times New Roman"/>
          <w:sz w:val="28"/>
          <w:szCs w:val="28"/>
        </w:rPr>
        <w:t>.</w:t>
      </w:r>
    </w:p>
    <w:p w:rsidR="002B05F5" w:rsidRDefault="002B05F5" w:rsidP="002B05F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8D42EF">
        <w:rPr>
          <w:rFonts w:ascii="Times New Roman" w:hAnsi="Times New Roman" w:cs="Times New Roman"/>
          <w:sz w:val="28"/>
          <w:szCs w:val="28"/>
        </w:rPr>
        <w:t xml:space="preserve"> </w:t>
      </w: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2B05F5" w:rsidRDefault="002B05F5" w:rsidP="002B05F5">
      <w:pPr>
        <w:autoSpaceDE w:val="0"/>
        <w:autoSpaceDN w:val="0"/>
        <w:adjustRightInd w:val="0"/>
        <w:ind w:firstLine="708"/>
        <w:jc w:val="both"/>
        <w:outlineLvl w:val="0"/>
        <w:rPr>
          <w:rFonts w:ascii="Times New Roman" w:hAnsi="Times New Roman" w:cs="Times New Roman"/>
          <w:sz w:val="28"/>
          <w:szCs w:val="28"/>
        </w:rPr>
      </w:pPr>
    </w:p>
    <w:p w:rsidR="002B05F5" w:rsidRDefault="002B05F5" w:rsidP="002B05F5">
      <w:pPr>
        <w:autoSpaceDE w:val="0"/>
        <w:autoSpaceDN w:val="0"/>
        <w:adjustRightInd w:val="0"/>
        <w:ind w:firstLine="708"/>
        <w:jc w:val="both"/>
        <w:outlineLvl w:val="0"/>
        <w:rPr>
          <w:rFonts w:ascii="Times New Roman" w:hAnsi="Times New Roman" w:cs="Times New Roman"/>
          <w:sz w:val="28"/>
          <w:szCs w:val="28"/>
        </w:rPr>
      </w:pPr>
    </w:p>
    <w:p w:rsidR="002B05F5" w:rsidRDefault="002B05F5" w:rsidP="002B05F5">
      <w:pPr>
        <w:autoSpaceDE w:val="0"/>
        <w:autoSpaceDN w:val="0"/>
        <w:adjustRightInd w:val="0"/>
        <w:ind w:firstLine="708"/>
        <w:jc w:val="both"/>
        <w:outlineLvl w:val="0"/>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Default="002B05F5" w:rsidP="002B05F5">
      <w:pPr>
        <w:spacing w:after="0" w:line="240" w:lineRule="auto"/>
        <w:rPr>
          <w:rFonts w:ascii="Times New Roman" w:hAnsi="Times New Roman" w:cs="Times New Roman"/>
          <w:sz w:val="28"/>
          <w:szCs w:val="28"/>
        </w:rPr>
      </w:pPr>
    </w:p>
    <w:p w:rsidR="002B05F5" w:rsidRPr="002F291F" w:rsidRDefault="002B05F5" w:rsidP="002B05F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2B05F5" w:rsidRPr="002F291F" w:rsidRDefault="002B05F5" w:rsidP="002B05F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B05F5" w:rsidRPr="002F291F" w:rsidRDefault="002B05F5" w:rsidP="002B05F5">
      <w:pPr>
        <w:spacing w:after="0" w:line="240" w:lineRule="auto"/>
        <w:ind w:firstLine="4860"/>
        <w:jc w:val="right"/>
        <w:rPr>
          <w:rFonts w:ascii="Times New Roman" w:hAnsi="Times New Roman" w:cs="Times New Roman"/>
          <w:sz w:val="24"/>
          <w:szCs w:val="24"/>
          <w:lang w:eastAsia="ru-RU"/>
        </w:rPr>
      </w:pPr>
    </w:p>
    <w:p w:rsidR="002B05F5" w:rsidRPr="002F291F" w:rsidRDefault="002B05F5" w:rsidP="002B05F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Pr>
          <w:rFonts w:ascii="Times New Roman" w:hAnsi="Times New Roman" w:cs="Times New Roman"/>
          <w:sz w:val="24"/>
          <w:szCs w:val="24"/>
          <w:lang w:eastAsia="ru-RU"/>
        </w:rPr>
        <w:t>Ефимовского городского поселения</w:t>
      </w: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B05F5" w:rsidRPr="002F291F" w:rsidRDefault="002B05F5" w:rsidP="002B05F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B05F5" w:rsidRPr="002F291F" w:rsidRDefault="002B05F5" w:rsidP="002B05F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B05F5" w:rsidRPr="002F291F" w:rsidRDefault="002B05F5" w:rsidP="002B05F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B05F5" w:rsidRDefault="002B05F5" w:rsidP="002B05F5">
      <w:pPr>
        <w:autoSpaceDE w:val="0"/>
        <w:autoSpaceDN w:val="0"/>
        <w:rPr>
          <w:rFonts w:ascii="Times New Roman" w:hAnsi="Times New Roman" w:cs="Times New Roman"/>
          <w:sz w:val="24"/>
          <w:szCs w:val="24"/>
          <w:lang w:eastAsia="ru-RU"/>
        </w:rPr>
      </w:pPr>
    </w:p>
    <w:p w:rsidR="002B05F5" w:rsidRPr="00026611" w:rsidRDefault="002B05F5" w:rsidP="002B05F5">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2B05F5" w:rsidRPr="00026611" w:rsidRDefault="002B05F5" w:rsidP="002B05F5">
      <w:pPr>
        <w:autoSpaceDE w:val="0"/>
        <w:autoSpaceDN w:val="0"/>
        <w:adjustRightInd w:val="0"/>
        <w:jc w:val="both"/>
        <w:rPr>
          <w:rFonts w:ascii="Times New Roman" w:hAnsi="Times New Roman" w:cs="Times New Roman"/>
          <w:sz w:val="20"/>
          <w:szCs w:val="20"/>
        </w:rPr>
      </w:pPr>
    </w:p>
    <w:p w:rsidR="002B05F5" w:rsidRPr="00026611" w:rsidRDefault="002B05F5" w:rsidP="002B05F5">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2B05F5" w:rsidRPr="00026611" w:rsidTr="002B05F5">
        <w:tc>
          <w:tcPr>
            <w:tcW w:w="1737" w:type="pct"/>
            <w:vMerge w:val="restar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2B05F5" w:rsidRPr="00026611" w:rsidRDefault="002B05F5" w:rsidP="002B05F5">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B05F5" w:rsidRPr="00026611" w:rsidRDefault="002B05F5" w:rsidP="002B05F5">
            <w:pPr>
              <w:autoSpaceDE w:val="0"/>
              <w:autoSpaceDN w:val="0"/>
              <w:adjustRightInd w:val="0"/>
              <w:spacing w:after="0" w:line="240" w:lineRule="auto"/>
              <w:jc w:val="center"/>
              <w:rPr>
                <w:rFonts w:ascii="Times New Roman" w:hAnsi="Times New Roman" w:cs="Times New Roman"/>
              </w:rPr>
            </w:pPr>
          </w:p>
        </w:tc>
      </w:tr>
      <w:tr w:rsidR="002B05F5" w:rsidRPr="00026611" w:rsidTr="002B05F5">
        <w:tc>
          <w:tcPr>
            <w:tcW w:w="1737" w:type="pct"/>
            <w:vMerge/>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r w:rsidR="002B05F5" w:rsidRPr="00026611" w:rsidTr="002B05F5">
        <w:tc>
          <w:tcPr>
            <w:tcW w:w="1737" w:type="pct"/>
            <w:vMerge/>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bl>
    <w:p w:rsidR="002B05F5" w:rsidRPr="00026611"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B05F5" w:rsidRPr="00026611" w:rsidRDefault="002B05F5" w:rsidP="002B05F5">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B05F5" w:rsidRPr="00026611" w:rsidRDefault="002B05F5" w:rsidP="002B05F5">
      <w:pPr>
        <w:spacing w:after="0" w:line="240" w:lineRule="auto"/>
        <w:jc w:val="both"/>
        <w:rPr>
          <w:rFonts w:ascii="Times New Roman" w:hAnsi="Times New Roman" w:cs="Times New Roman"/>
          <w:sz w:val="24"/>
          <w:szCs w:val="24"/>
        </w:rPr>
      </w:pPr>
    </w:p>
    <w:p w:rsidR="002B05F5" w:rsidRPr="00026611" w:rsidRDefault="002B05F5" w:rsidP="002B05F5">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2B05F5" w:rsidRPr="00026611" w:rsidRDefault="002B05F5" w:rsidP="002B05F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2B05F5" w:rsidRPr="00026611" w:rsidTr="002B05F5">
        <w:tc>
          <w:tcPr>
            <w:tcW w:w="1736" w:type="pct"/>
            <w:vMerge w:val="restar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B05F5" w:rsidRPr="00026611" w:rsidRDefault="002B05F5" w:rsidP="002B05F5">
            <w:pPr>
              <w:autoSpaceDE w:val="0"/>
              <w:autoSpaceDN w:val="0"/>
              <w:adjustRightInd w:val="0"/>
              <w:spacing w:after="0" w:line="240" w:lineRule="auto"/>
              <w:jc w:val="center"/>
              <w:rPr>
                <w:rFonts w:ascii="Times New Roman" w:hAnsi="Times New Roman" w:cs="Times New Roman"/>
              </w:rPr>
            </w:pPr>
          </w:p>
        </w:tc>
      </w:tr>
      <w:tr w:rsidR="002B05F5" w:rsidRPr="00026611" w:rsidTr="002B05F5">
        <w:tc>
          <w:tcPr>
            <w:tcW w:w="1736" w:type="pct"/>
            <w:vMerge/>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r w:rsidR="002B05F5" w:rsidRPr="00026611" w:rsidTr="002B05F5">
        <w:tc>
          <w:tcPr>
            <w:tcW w:w="1736" w:type="pct"/>
            <w:vMerge/>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r w:rsidR="002B05F5" w:rsidRPr="00026611" w:rsidTr="002B05F5">
        <w:tc>
          <w:tcPr>
            <w:tcW w:w="1736"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r w:rsidR="002B05F5" w:rsidRPr="00C56AAB" w:rsidTr="002B05F5">
        <w:trPr>
          <w:trHeight w:val="768"/>
        </w:trPr>
        <w:tc>
          <w:tcPr>
            <w:tcW w:w="1736"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w:t>
            </w:r>
            <w:r w:rsidRPr="00026611">
              <w:rPr>
                <w:rFonts w:ascii="Times New Roman" w:hAnsi="Times New Roman" w:cs="Times New Roman"/>
                <w:sz w:val="24"/>
                <w:szCs w:val="24"/>
                <w:lang w:eastAsia="ru-RU"/>
              </w:rPr>
              <w:lastRenderedPageBreak/>
              <w:t>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2B05F5" w:rsidRPr="00026611" w:rsidRDefault="002B05F5" w:rsidP="002B05F5">
            <w:pPr>
              <w:autoSpaceDE w:val="0"/>
              <w:autoSpaceDN w:val="0"/>
              <w:adjustRightInd w:val="0"/>
              <w:spacing w:after="0" w:line="240" w:lineRule="auto"/>
              <w:rPr>
                <w:rFonts w:ascii="Times New Roman" w:hAnsi="Times New Roman" w:cs="Times New Roman"/>
              </w:rPr>
            </w:pPr>
          </w:p>
        </w:tc>
      </w:tr>
    </w:tbl>
    <w:p w:rsidR="002B05F5" w:rsidRPr="00C56AAB" w:rsidRDefault="002B05F5" w:rsidP="002B05F5">
      <w:pPr>
        <w:rPr>
          <w:rFonts w:ascii="Times New Roman" w:hAnsi="Times New Roman" w:cs="Times New Roman"/>
          <w:highlight w:val="yellow"/>
        </w:rPr>
      </w:pPr>
    </w:p>
    <w:p w:rsidR="002B05F5" w:rsidRPr="00026611" w:rsidRDefault="002B05F5" w:rsidP="002B05F5">
      <w:pPr>
        <w:spacing w:after="0" w:line="240" w:lineRule="auto"/>
        <w:rPr>
          <w:rFonts w:ascii="Times New Roman" w:hAnsi="Times New Roman" w:cs="Times New Roman"/>
        </w:rPr>
      </w:pPr>
      <w:r w:rsidRPr="00026611">
        <w:rPr>
          <w:rFonts w:ascii="Times New Roman" w:hAnsi="Times New Roman" w:cs="Times New Roman"/>
        </w:rPr>
        <w:t>Выберите к какой категории заявителей Вы и члены Вашей семьи относитесь (поставить отметку «V»):</w:t>
      </w:r>
    </w:p>
    <w:p w:rsidR="002B05F5" w:rsidRPr="00026611" w:rsidRDefault="002B05F5" w:rsidP="002B05F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2B05F5" w:rsidRPr="00026611" w:rsidTr="002B05F5">
        <w:trPr>
          <w:trHeight w:val="331"/>
        </w:trPr>
        <w:tc>
          <w:tcPr>
            <w:tcW w:w="675" w:type="dxa"/>
          </w:tcPr>
          <w:p w:rsidR="002B05F5" w:rsidRPr="00026611" w:rsidRDefault="002B05F5" w:rsidP="002B05F5">
            <w:pPr>
              <w:pStyle w:val="ConsPlusNormal"/>
              <w:ind w:firstLine="0"/>
              <w:contextualSpacing/>
              <w:jc w:val="both"/>
              <w:rPr>
                <w:rFonts w:ascii="Times New Roman" w:hAnsi="Times New Roman" w:cs="Times New Roman"/>
                <w:sz w:val="22"/>
                <w:szCs w:val="22"/>
              </w:rPr>
            </w:pPr>
          </w:p>
        </w:tc>
        <w:tc>
          <w:tcPr>
            <w:tcW w:w="9072" w:type="dxa"/>
          </w:tcPr>
          <w:p w:rsidR="002B05F5" w:rsidRPr="00026611" w:rsidRDefault="002B05F5" w:rsidP="002B05F5">
            <w:pPr>
              <w:pStyle w:val="a3"/>
              <w:numPr>
                <w:ilvl w:val="0"/>
                <w:numId w:val="28"/>
              </w:numPr>
              <w:spacing w:line="240" w:lineRule="auto"/>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rPr>
              <w:t xml:space="preserve"> </w:t>
            </w:r>
            <w:r w:rsidRPr="00026611">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2B05F5" w:rsidRPr="00026611" w:rsidTr="002B05F5">
        <w:trPr>
          <w:trHeight w:val="331"/>
        </w:trPr>
        <w:tc>
          <w:tcPr>
            <w:tcW w:w="9747" w:type="dxa"/>
            <w:gridSpan w:val="2"/>
          </w:tcPr>
          <w:p w:rsidR="002B05F5" w:rsidRPr="00026611" w:rsidRDefault="002B05F5" w:rsidP="002B05F5">
            <w:pPr>
              <w:autoSpaceDE w:val="0"/>
              <w:autoSpaceDN w:val="0"/>
              <w:rPr>
                <w:rFonts w:ascii="Times New Roman" w:hAnsi="Times New Roman" w:cs="Times New Roman"/>
              </w:rPr>
            </w:pPr>
            <w:r w:rsidRPr="00026611">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8455D5" w:rsidRPr="00026611" w:rsidTr="002B05F5">
        <w:trPr>
          <w:trHeight w:val="331"/>
        </w:trPr>
        <w:tc>
          <w:tcPr>
            <w:tcW w:w="675" w:type="dxa"/>
          </w:tcPr>
          <w:p w:rsidR="008455D5" w:rsidRPr="00026611" w:rsidRDefault="008455D5" w:rsidP="002B05F5">
            <w:pPr>
              <w:jc w:val="both"/>
              <w:rPr>
                <w:rFonts w:ascii="Times New Roman" w:hAnsi="Times New Roman" w:cs="Times New Roman"/>
              </w:rPr>
            </w:pPr>
          </w:p>
        </w:tc>
        <w:tc>
          <w:tcPr>
            <w:tcW w:w="9072" w:type="dxa"/>
            <w:shd w:val="clear" w:color="auto" w:fill="auto"/>
          </w:tcPr>
          <w:p w:rsidR="008455D5" w:rsidRPr="008455D5" w:rsidRDefault="008455D5" w:rsidP="00615481">
            <w:pPr>
              <w:autoSpaceDE w:val="0"/>
              <w:autoSpaceDN w:val="0"/>
              <w:adjustRightInd w:val="0"/>
              <w:spacing w:after="0" w:line="240" w:lineRule="auto"/>
              <w:jc w:val="both"/>
              <w:rPr>
                <w:rFonts w:ascii="Times New Roman" w:hAnsi="Times New Roman" w:cs="Times New Roman"/>
              </w:rPr>
            </w:pPr>
            <w:r w:rsidRPr="008455D5">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8455D5" w:rsidRPr="00026611" w:rsidTr="002B05F5">
        <w:trPr>
          <w:trHeight w:val="331"/>
        </w:trPr>
        <w:tc>
          <w:tcPr>
            <w:tcW w:w="675" w:type="dxa"/>
          </w:tcPr>
          <w:p w:rsidR="008455D5" w:rsidRPr="00026611" w:rsidRDefault="008455D5" w:rsidP="002B05F5">
            <w:pPr>
              <w:rPr>
                <w:rFonts w:ascii="Times New Roman" w:hAnsi="Times New Roman" w:cs="Times New Roman"/>
              </w:rPr>
            </w:pPr>
          </w:p>
        </w:tc>
        <w:tc>
          <w:tcPr>
            <w:tcW w:w="9072" w:type="dxa"/>
          </w:tcPr>
          <w:p w:rsidR="008455D5" w:rsidRPr="008455D5" w:rsidRDefault="008455D5" w:rsidP="00615481">
            <w:pPr>
              <w:autoSpaceDE w:val="0"/>
              <w:autoSpaceDN w:val="0"/>
              <w:adjustRightInd w:val="0"/>
              <w:spacing w:after="0" w:line="240" w:lineRule="auto"/>
              <w:jc w:val="both"/>
              <w:rPr>
                <w:rFonts w:ascii="Times New Roman" w:hAnsi="Times New Roman" w:cs="Times New Roman"/>
                <w:lang w:eastAsia="ru-RU"/>
              </w:rPr>
            </w:pPr>
            <w:r w:rsidRPr="008455D5">
              <w:rPr>
                <w:rFonts w:ascii="Times New Roman" w:hAnsi="Times New Roman" w:cs="Times New Roman"/>
              </w:rPr>
              <w:t xml:space="preserve">-  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Pr="008455D5">
              <w:rPr>
                <w:rFonts w:ascii="Times New Roman" w:hAnsi="Times New Roman" w:cs="Times New Roman"/>
                <w:lang w:eastAsia="ru-RU"/>
              </w:rPr>
              <w:t xml:space="preserve">уполномоченным </w:t>
            </w:r>
            <w:r w:rsidRPr="008455D5">
              <w:rPr>
                <w:rFonts w:ascii="Times New Roman" w:hAnsi="Times New Roman" w:cs="Times New Roman"/>
              </w:rPr>
              <w:t xml:space="preserve">Правительством Российской Федерации </w:t>
            </w:r>
            <w:r w:rsidRPr="008455D5">
              <w:rPr>
                <w:rFonts w:ascii="Times New Roman" w:hAnsi="Times New Roman" w:cs="Times New Roman"/>
                <w:lang w:eastAsia="ru-RU"/>
              </w:rPr>
              <w:t>федеральным органом исполнительной власти</w:t>
            </w:r>
          </w:p>
        </w:tc>
      </w:tr>
      <w:tr w:rsidR="002B05F5" w:rsidRPr="00026611" w:rsidTr="002B05F5">
        <w:trPr>
          <w:trHeight w:val="331"/>
        </w:trPr>
        <w:tc>
          <w:tcPr>
            <w:tcW w:w="675" w:type="dxa"/>
          </w:tcPr>
          <w:p w:rsidR="002B05F5" w:rsidRPr="00026611" w:rsidRDefault="002B05F5" w:rsidP="002B05F5">
            <w:pPr>
              <w:jc w:val="both"/>
              <w:rPr>
                <w:rFonts w:ascii="Times New Roman" w:hAnsi="Times New Roman" w:cs="Times New Roman"/>
              </w:rPr>
            </w:pPr>
          </w:p>
        </w:tc>
        <w:tc>
          <w:tcPr>
            <w:tcW w:w="9072" w:type="dxa"/>
          </w:tcPr>
          <w:p w:rsidR="002B05F5" w:rsidRPr="00026611" w:rsidRDefault="002B05F5" w:rsidP="002B05F5">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2B05F5" w:rsidRPr="00026611" w:rsidTr="002B05F5">
        <w:trPr>
          <w:trHeight w:val="321"/>
        </w:trPr>
        <w:tc>
          <w:tcPr>
            <w:tcW w:w="675" w:type="dxa"/>
          </w:tcPr>
          <w:p w:rsidR="002B05F5" w:rsidRPr="00026611" w:rsidRDefault="002B05F5" w:rsidP="002B05F5">
            <w:pPr>
              <w:jc w:val="both"/>
              <w:rPr>
                <w:rFonts w:ascii="Times New Roman" w:hAnsi="Times New Roman" w:cs="Times New Roman"/>
              </w:rPr>
            </w:pPr>
          </w:p>
        </w:tc>
        <w:tc>
          <w:tcPr>
            <w:tcW w:w="9072" w:type="dxa"/>
          </w:tcPr>
          <w:p w:rsidR="002B05F5" w:rsidRPr="00026611" w:rsidRDefault="002B05F5" w:rsidP="002B05F5">
            <w:pPr>
              <w:autoSpaceDE w:val="0"/>
              <w:autoSpaceDN w:val="0"/>
              <w:adjustRightInd w:val="0"/>
              <w:jc w:val="both"/>
              <w:rPr>
                <w:rFonts w:ascii="Times New Roman" w:hAnsi="Times New Roman" w:cs="Times New Roman"/>
              </w:rPr>
            </w:pPr>
            <w:r w:rsidRPr="00026611">
              <w:rPr>
                <w:rFonts w:ascii="Times New Roman" w:hAnsi="Times New Roman" w:cs="Times New Roman"/>
              </w:rPr>
              <w:t>инвалиды Великой Отечественной войны;</w:t>
            </w:r>
          </w:p>
          <w:p w:rsidR="002B05F5" w:rsidRPr="00026611" w:rsidRDefault="002B05F5" w:rsidP="002B05F5">
            <w:pPr>
              <w:autoSpaceDE w:val="0"/>
              <w:autoSpaceDN w:val="0"/>
              <w:adjustRightInd w:val="0"/>
              <w:jc w:val="both"/>
              <w:rPr>
                <w:rFonts w:ascii="Times New Roman" w:hAnsi="Times New Roman" w:cs="Times New Roman"/>
              </w:rPr>
            </w:pPr>
          </w:p>
        </w:tc>
      </w:tr>
      <w:tr w:rsidR="002B05F5" w:rsidRPr="00026611" w:rsidTr="002B05F5">
        <w:trPr>
          <w:trHeight w:val="331"/>
        </w:trPr>
        <w:tc>
          <w:tcPr>
            <w:tcW w:w="675" w:type="dxa"/>
          </w:tcPr>
          <w:p w:rsidR="002B05F5" w:rsidRPr="00026611" w:rsidRDefault="002B05F5" w:rsidP="002B05F5">
            <w:pPr>
              <w:jc w:val="both"/>
              <w:rPr>
                <w:rFonts w:ascii="Times New Roman" w:hAnsi="Times New Roman" w:cs="Times New Roman"/>
              </w:rPr>
            </w:pPr>
          </w:p>
        </w:tc>
        <w:tc>
          <w:tcPr>
            <w:tcW w:w="9072" w:type="dxa"/>
          </w:tcPr>
          <w:p w:rsidR="002B05F5" w:rsidRPr="00026611" w:rsidRDefault="002B05F5" w:rsidP="002B05F5">
            <w:pPr>
              <w:jc w:val="both"/>
              <w:rPr>
                <w:rFonts w:ascii="Times New Roman" w:hAnsi="Times New Roman" w:cs="Times New Roman"/>
              </w:rPr>
            </w:pPr>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2B05F5" w:rsidRPr="00026611" w:rsidTr="002B05F5">
        <w:trPr>
          <w:trHeight w:val="331"/>
        </w:trPr>
        <w:tc>
          <w:tcPr>
            <w:tcW w:w="675" w:type="dxa"/>
          </w:tcPr>
          <w:p w:rsidR="002B05F5" w:rsidRPr="00026611" w:rsidRDefault="002B05F5" w:rsidP="002B05F5">
            <w:pPr>
              <w:jc w:val="both"/>
              <w:rPr>
                <w:rFonts w:ascii="Times New Roman" w:hAnsi="Times New Roman" w:cs="Times New Roman"/>
              </w:rPr>
            </w:pPr>
          </w:p>
        </w:tc>
        <w:tc>
          <w:tcPr>
            <w:tcW w:w="9072" w:type="dxa"/>
          </w:tcPr>
          <w:p w:rsidR="002B05F5" w:rsidRPr="00026611" w:rsidRDefault="002B05F5" w:rsidP="002B05F5">
            <w:pPr>
              <w:jc w:val="both"/>
              <w:rPr>
                <w:rFonts w:ascii="Times New Roman" w:hAnsi="Times New Roman" w:cs="Times New Roman"/>
              </w:rPr>
            </w:pPr>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2B05F5" w:rsidRPr="00026611" w:rsidTr="002B05F5">
        <w:trPr>
          <w:trHeight w:val="331"/>
        </w:trPr>
        <w:tc>
          <w:tcPr>
            <w:tcW w:w="675" w:type="dxa"/>
          </w:tcPr>
          <w:p w:rsidR="002B05F5" w:rsidRPr="00026611" w:rsidRDefault="002B05F5" w:rsidP="002B05F5">
            <w:pPr>
              <w:rPr>
                <w:rFonts w:ascii="Times New Roman" w:hAnsi="Times New Roman" w:cs="Times New Roman"/>
              </w:rPr>
            </w:pPr>
          </w:p>
        </w:tc>
        <w:tc>
          <w:tcPr>
            <w:tcW w:w="9072" w:type="dxa"/>
          </w:tcPr>
          <w:p w:rsidR="002B05F5" w:rsidRPr="00026611" w:rsidRDefault="002B05F5" w:rsidP="002B05F5">
            <w:pPr>
              <w:autoSpaceDE w:val="0"/>
              <w:autoSpaceDN w:val="0"/>
              <w:adjustRightInd w:val="0"/>
              <w:jc w:val="both"/>
              <w:rPr>
                <w:rFonts w:ascii="Times New Roman" w:hAnsi="Times New Roman" w:cs="Times New Roman"/>
              </w:rPr>
            </w:pPr>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Pr>
                <w:rFonts w:ascii="Times New Roman" w:hAnsi="Times New Roman" w:cs="Times New Roman"/>
              </w:rPr>
              <w:t xml:space="preserve"> </w:t>
            </w:r>
            <w:r w:rsidRPr="00423693">
              <w:rPr>
                <w:rFonts w:ascii="Times New Roman" w:hAnsi="Times New Roman" w:cs="Times New Roman"/>
              </w:rPr>
              <w:t>лица, награжденные знаком "Житель осажденного Сталинграда"</w:t>
            </w:r>
          </w:p>
        </w:tc>
      </w:tr>
      <w:tr w:rsidR="002B05F5" w:rsidRPr="00026611" w:rsidTr="002B05F5">
        <w:trPr>
          <w:trHeight w:val="331"/>
        </w:trPr>
        <w:tc>
          <w:tcPr>
            <w:tcW w:w="675" w:type="dxa"/>
          </w:tcPr>
          <w:p w:rsidR="002B05F5" w:rsidRPr="00026611" w:rsidRDefault="002B05F5" w:rsidP="002B05F5">
            <w:pPr>
              <w:rPr>
                <w:rFonts w:ascii="Times New Roman" w:hAnsi="Times New Roman" w:cs="Times New Roman"/>
              </w:rPr>
            </w:pPr>
          </w:p>
        </w:tc>
        <w:tc>
          <w:tcPr>
            <w:tcW w:w="9072" w:type="dxa"/>
          </w:tcPr>
          <w:p w:rsidR="002B05F5" w:rsidRPr="00026611" w:rsidRDefault="002B05F5" w:rsidP="002B05F5">
            <w:pPr>
              <w:jc w:val="both"/>
              <w:rPr>
                <w:rFonts w:ascii="Times New Roman" w:hAnsi="Times New Roman" w:cs="Times New Roman"/>
              </w:rPr>
            </w:pPr>
            <w:r w:rsidRPr="00026611">
              <w:rPr>
                <w:rFonts w:ascii="Times New Roman" w:hAnsi="Times New Roman" w:cs="Times New Roman"/>
              </w:rP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w:t>
            </w:r>
            <w:r w:rsidRPr="00026611">
              <w:rPr>
                <w:rFonts w:ascii="Times New Roman" w:hAnsi="Times New Roman" w:cs="Times New Roman"/>
              </w:rPr>
              <w:lastRenderedPageBreak/>
              <w:t>противовоздушной обороны, а также члены семей погибших работников госпиталей и больниц города Ленинграда;</w:t>
            </w:r>
          </w:p>
        </w:tc>
      </w:tr>
      <w:tr w:rsidR="002B05F5" w:rsidRPr="00026611" w:rsidTr="002B05F5">
        <w:trPr>
          <w:trHeight w:val="331"/>
        </w:trPr>
        <w:tc>
          <w:tcPr>
            <w:tcW w:w="675" w:type="dxa"/>
          </w:tcPr>
          <w:p w:rsidR="002B05F5" w:rsidRPr="00026611" w:rsidRDefault="002B05F5" w:rsidP="002B05F5">
            <w:pPr>
              <w:rPr>
                <w:rFonts w:ascii="Times New Roman" w:hAnsi="Times New Roman" w:cs="Times New Roman"/>
              </w:rPr>
            </w:pPr>
          </w:p>
        </w:tc>
        <w:tc>
          <w:tcPr>
            <w:tcW w:w="9072" w:type="dxa"/>
          </w:tcPr>
          <w:p w:rsidR="002B05F5" w:rsidRPr="00026611" w:rsidRDefault="002B05F5" w:rsidP="002B05F5">
            <w:pPr>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2B05F5" w:rsidRPr="00026611" w:rsidTr="002B05F5">
        <w:trPr>
          <w:trHeight w:val="331"/>
        </w:trPr>
        <w:tc>
          <w:tcPr>
            <w:tcW w:w="675" w:type="dxa"/>
          </w:tcPr>
          <w:p w:rsidR="002B05F5" w:rsidRPr="00026611" w:rsidRDefault="002B05F5" w:rsidP="002B05F5">
            <w:pPr>
              <w:rPr>
                <w:rFonts w:ascii="Times New Roman" w:hAnsi="Times New Roman" w:cs="Times New Roman"/>
              </w:rPr>
            </w:pPr>
          </w:p>
        </w:tc>
        <w:tc>
          <w:tcPr>
            <w:tcW w:w="9072" w:type="dxa"/>
          </w:tcPr>
          <w:p w:rsidR="002B05F5" w:rsidRPr="00026611" w:rsidRDefault="002B05F5" w:rsidP="002B05F5">
            <w:pPr>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2B05F5" w:rsidRPr="00026611" w:rsidTr="002B05F5">
        <w:trPr>
          <w:trHeight w:val="331"/>
        </w:trPr>
        <w:tc>
          <w:tcPr>
            <w:tcW w:w="675" w:type="dxa"/>
          </w:tcPr>
          <w:p w:rsidR="002B05F5" w:rsidRPr="00026611" w:rsidRDefault="002B05F5" w:rsidP="002B05F5">
            <w:pPr>
              <w:rPr>
                <w:rFonts w:ascii="Times New Roman" w:hAnsi="Times New Roman" w:cs="Times New Roman"/>
              </w:rPr>
            </w:pPr>
          </w:p>
        </w:tc>
        <w:tc>
          <w:tcPr>
            <w:tcW w:w="9072" w:type="dxa"/>
          </w:tcPr>
          <w:p w:rsidR="002B05F5" w:rsidRPr="00026611" w:rsidRDefault="002B05F5" w:rsidP="002B05F5">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2B05F5" w:rsidRPr="00026611" w:rsidRDefault="002B05F5" w:rsidP="002B05F5">
      <w:pPr>
        <w:rPr>
          <w:rFonts w:ascii="Times New Roman" w:hAnsi="Times New Roman" w:cs="Times New Roman"/>
          <w:lang w:eastAsia="ru-RU"/>
        </w:rPr>
      </w:pPr>
    </w:p>
    <w:p w:rsidR="002B05F5" w:rsidRPr="00026611" w:rsidRDefault="002B05F5" w:rsidP="002B05F5">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2B05F5" w:rsidRPr="00026611" w:rsidRDefault="002B05F5" w:rsidP="002B05F5">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6"/>
        <w:gridCol w:w="1411"/>
        <w:gridCol w:w="926"/>
        <w:gridCol w:w="1927"/>
        <w:gridCol w:w="2114"/>
      </w:tblGrid>
      <w:tr w:rsidR="002B05F5" w:rsidRPr="00026611" w:rsidTr="002B05F5">
        <w:trPr>
          <w:trHeight w:val="1851"/>
        </w:trPr>
        <w:tc>
          <w:tcPr>
            <w:tcW w:w="1019" w:type="dxa"/>
          </w:tcPr>
          <w:p w:rsidR="002B05F5" w:rsidRPr="00026611" w:rsidRDefault="002B05F5" w:rsidP="002B05F5">
            <w:pPr>
              <w:jc w:val="center"/>
              <w:rPr>
                <w:rFonts w:ascii="Times New Roman" w:eastAsia="Times New Roman" w:hAnsi="Times New Roman" w:cs="Times New Roman"/>
              </w:rPr>
            </w:pPr>
            <w:r w:rsidRPr="00026611">
              <w:rPr>
                <w:rFonts w:ascii="Times New Roman" w:eastAsia="Times New Roman" w:hAnsi="Times New Roman" w:cs="Times New Roman"/>
              </w:rPr>
              <w:t>№</w:t>
            </w:r>
          </w:p>
          <w:p w:rsidR="002B05F5" w:rsidRPr="00026611" w:rsidRDefault="002B05F5" w:rsidP="002B05F5">
            <w:pPr>
              <w:jc w:val="center"/>
              <w:rPr>
                <w:rFonts w:ascii="Times New Roman" w:eastAsia="Times New Roman" w:hAnsi="Times New Roman" w:cs="Times New Roman"/>
              </w:rPr>
            </w:pPr>
            <w:r w:rsidRPr="00026611">
              <w:rPr>
                <w:rFonts w:ascii="Times New Roman" w:eastAsia="Times New Roman" w:hAnsi="Times New Roman" w:cs="Times New Roman"/>
              </w:rPr>
              <w:t>п/п</w:t>
            </w:r>
          </w:p>
        </w:tc>
        <w:tc>
          <w:tcPr>
            <w:tcW w:w="2761" w:type="dxa"/>
          </w:tcPr>
          <w:p w:rsidR="002B05F5" w:rsidRPr="00026611" w:rsidRDefault="002B05F5" w:rsidP="002B05F5">
            <w:pPr>
              <w:jc w:val="center"/>
              <w:rPr>
                <w:rFonts w:ascii="Times New Roman" w:eastAsia="Times New Roman" w:hAnsi="Times New Roman" w:cs="Times New Roman"/>
              </w:rPr>
            </w:pPr>
            <w:r w:rsidRPr="00026611">
              <w:rPr>
                <w:rFonts w:ascii="Times New Roman" w:eastAsia="Times New Roman" w:hAnsi="Times New Roman" w:cs="Times New Roman"/>
              </w:rPr>
              <w:t>Фамилия, имя, отчество членов семьи</w:t>
            </w:r>
            <w:r w:rsidRPr="00026611">
              <w:rPr>
                <w:rFonts w:ascii="Times New Roman" w:hAnsi="Times New Roman" w:cs="Times New Roman"/>
              </w:rPr>
              <w:t>, дата рождения</w:t>
            </w:r>
          </w:p>
        </w:tc>
        <w:tc>
          <w:tcPr>
            <w:tcW w:w="2343" w:type="dxa"/>
            <w:gridSpan w:val="2"/>
          </w:tcPr>
          <w:p w:rsidR="002B05F5" w:rsidRPr="00026611" w:rsidRDefault="002B05F5" w:rsidP="002B05F5">
            <w:pPr>
              <w:jc w:val="center"/>
              <w:rPr>
                <w:rFonts w:ascii="Times New Roman" w:eastAsia="Times New Roman" w:hAnsi="Times New Roman" w:cs="Times New Roman"/>
              </w:rPr>
            </w:pPr>
            <w:r w:rsidRPr="00026611">
              <w:rPr>
                <w:rFonts w:ascii="Times New Roman" w:eastAsia="Times New Roman" w:hAnsi="Times New Roman" w:cs="Times New Roman"/>
              </w:rPr>
              <w:t>Родственные отношения</w:t>
            </w:r>
          </w:p>
        </w:tc>
        <w:tc>
          <w:tcPr>
            <w:tcW w:w="1932" w:type="dxa"/>
          </w:tcPr>
          <w:p w:rsidR="002B05F5" w:rsidRPr="00026611" w:rsidRDefault="002B05F5" w:rsidP="002B05F5">
            <w:pPr>
              <w:autoSpaceDE w:val="0"/>
              <w:autoSpaceDN w:val="0"/>
              <w:adjustRightInd w:val="0"/>
              <w:rPr>
                <w:rFonts w:ascii="Arial" w:hAnsi="Arial" w:cs="Arial"/>
                <w:sz w:val="20"/>
                <w:szCs w:val="20"/>
              </w:rPr>
            </w:pPr>
            <w:r w:rsidRPr="00026611">
              <w:rPr>
                <w:rFonts w:ascii="Times New Roman" w:eastAsia="Times New Roman" w:hAnsi="Times New Roman" w:cs="Times New Roman"/>
              </w:rPr>
              <w:t>Отношение к работе, учебе</w:t>
            </w:r>
            <w:r w:rsidRPr="00026611">
              <w:rPr>
                <w:rFonts w:ascii="Arial" w:hAnsi="Arial" w:cs="Arial"/>
                <w:sz w:val="20"/>
                <w:szCs w:val="20"/>
              </w:rPr>
              <w:t xml:space="preserve"> &lt;2&gt;</w:t>
            </w:r>
          </w:p>
          <w:p w:rsidR="002B05F5" w:rsidRPr="00026611" w:rsidRDefault="002B05F5" w:rsidP="002B05F5">
            <w:pPr>
              <w:jc w:val="center"/>
              <w:rPr>
                <w:rFonts w:ascii="Times New Roman" w:eastAsia="Times New Roman" w:hAnsi="Times New Roman" w:cs="Times New Roman"/>
              </w:rPr>
            </w:pPr>
          </w:p>
        </w:tc>
        <w:tc>
          <w:tcPr>
            <w:tcW w:w="2118" w:type="dxa"/>
          </w:tcPr>
          <w:p w:rsidR="002B05F5" w:rsidRPr="00026611" w:rsidRDefault="002B05F5" w:rsidP="002B05F5">
            <w:pPr>
              <w:jc w:val="center"/>
              <w:rPr>
                <w:rFonts w:ascii="Times New Roman" w:eastAsia="Times New Roman" w:hAnsi="Times New Roman" w:cs="Times New Roman"/>
              </w:rPr>
            </w:pPr>
            <w:r w:rsidRPr="00026611">
              <w:rPr>
                <w:rFonts w:ascii="Times New Roman" w:eastAsia="Times New Roman" w:hAnsi="Times New Roman" w:cs="Times New Roman"/>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2B05F5" w:rsidRPr="00026611" w:rsidTr="002B05F5">
        <w:trPr>
          <w:trHeight w:val="372"/>
        </w:trPr>
        <w:tc>
          <w:tcPr>
            <w:tcW w:w="1019" w:type="dxa"/>
          </w:tcPr>
          <w:p w:rsidR="002B05F5" w:rsidRPr="00026611" w:rsidRDefault="002B05F5" w:rsidP="002B05F5">
            <w:pPr>
              <w:jc w:val="center"/>
              <w:rPr>
                <w:rFonts w:ascii="Times New Roman" w:eastAsia="Times New Roman" w:hAnsi="Times New Roman" w:cs="Times New Roman"/>
              </w:rPr>
            </w:pPr>
          </w:p>
        </w:tc>
        <w:tc>
          <w:tcPr>
            <w:tcW w:w="2761" w:type="dxa"/>
          </w:tcPr>
          <w:p w:rsidR="002B05F5" w:rsidRPr="00026611" w:rsidRDefault="002B05F5" w:rsidP="002B05F5">
            <w:pPr>
              <w:jc w:val="center"/>
              <w:rPr>
                <w:rFonts w:ascii="Times New Roman" w:eastAsia="Times New Roman" w:hAnsi="Times New Roman" w:cs="Times New Roman"/>
              </w:rPr>
            </w:pPr>
          </w:p>
        </w:tc>
        <w:tc>
          <w:tcPr>
            <w:tcW w:w="2343" w:type="dxa"/>
            <w:gridSpan w:val="2"/>
          </w:tcPr>
          <w:p w:rsidR="002B05F5" w:rsidRPr="00026611" w:rsidRDefault="002B05F5" w:rsidP="002B05F5">
            <w:pPr>
              <w:jc w:val="center"/>
              <w:rPr>
                <w:rFonts w:ascii="Times New Roman" w:eastAsia="Times New Roman" w:hAnsi="Times New Roman" w:cs="Times New Roman"/>
              </w:rPr>
            </w:pPr>
            <w:r w:rsidRPr="00026611">
              <w:rPr>
                <w:rFonts w:ascii="Times New Roman" w:hAnsi="Times New Roman" w:cs="Times New Roman"/>
              </w:rPr>
              <w:t>Супруг (супруга)</w:t>
            </w:r>
          </w:p>
        </w:tc>
        <w:tc>
          <w:tcPr>
            <w:tcW w:w="1932" w:type="dxa"/>
          </w:tcPr>
          <w:p w:rsidR="002B05F5" w:rsidRPr="00026611" w:rsidRDefault="002B05F5" w:rsidP="002B05F5">
            <w:pPr>
              <w:jc w:val="center"/>
              <w:rPr>
                <w:rFonts w:ascii="Times New Roman" w:eastAsia="Times New Roman" w:hAnsi="Times New Roman" w:cs="Times New Roman"/>
              </w:rPr>
            </w:pPr>
          </w:p>
        </w:tc>
        <w:tc>
          <w:tcPr>
            <w:tcW w:w="2118" w:type="dxa"/>
          </w:tcPr>
          <w:p w:rsidR="002B05F5" w:rsidRPr="00026611" w:rsidRDefault="002B05F5" w:rsidP="002B05F5">
            <w:pPr>
              <w:jc w:val="center"/>
              <w:rPr>
                <w:rFonts w:ascii="Times New Roman" w:eastAsia="Times New Roman" w:hAnsi="Times New Roman" w:cs="Times New Roman"/>
              </w:rPr>
            </w:pPr>
          </w:p>
        </w:tc>
      </w:tr>
      <w:tr w:rsidR="002B05F5" w:rsidRPr="00026611" w:rsidTr="002B05F5">
        <w:trPr>
          <w:trHeight w:val="493"/>
        </w:trPr>
        <w:tc>
          <w:tcPr>
            <w:tcW w:w="1019" w:type="dxa"/>
          </w:tcPr>
          <w:p w:rsidR="002B05F5" w:rsidRPr="00026611" w:rsidRDefault="002B05F5" w:rsidP="002B05F5">
            <w:pPr>
              <w:jc w:val="center"/>
              <w:rPr>
                <w:rFonts w:ascii="Times New Roman" w:eastAsia="Times New Roman" w:hAnsi="Times New Roman" w:cs="Times New Roman"/>
              </w:rPr>
            </w:pPr>
          </w:p>
          <w:p w:rsidR="002B05F5" w:rsidRPr="00026611" w:rsidRDefault="002B05F5" w:rsidP="002B05F5">
            <w:pPr>
              <w:jc w:val="center"/>
              <w:rPr>
                <w:rFonts w:ascii="Times New Roman" w:eastAsia="Times New Roman" w:hAnsi="Times New Roman" w:cs="Times New Roman"/>
              </w:rPr>
            </w:pPr>
          </w:p>
        </w:tc>
        <w:tc>
          <w:tcPr>
            <w:tcW w:w="2761" w:type="dxa"/>
          </w:tcPr>
          <w:p w:rsidR="002B05F5" w:rsidRPr="00026611" w:rsidRDefault="002B05F5" w:rsidP="002B05F5">
            <w:pPr>
              <w:jc w:val="center"/>
              <w:rPr>
                <w:rFonts w:ascii="Times New Roman" w:eastAsia="Times New Roman" w:hAnsi="Times New Roman" w:cs="Times New Roman"/>
              </w:rPr>
            </w:pPr>
          </w:p>
        </w:tc>
        <w:tc>
          <w:tcPr>
            <w:tcW w:w="2343" w:type="dxa"/>
            <w:gridSpan w:val="2"/>
          </w:tcPr>
          <w:p w:rsidR="002B05F5" w:rsidRPr="00026611" w:rsidRDefault="002B05F5" w:rsidP="002B05F5">
            <w:pPr>
              <w:jc w:val="center"/>
              <w:rPr>
                <w:rFonts w:ascii="Times New Roman" w:hAnsi="Times New Roman" w:cs="Times New Roman"/>
              </w:rPr>
            </w:pPr>
            <w:r w:rsidRPr="00026611">
              <w:rPr>
                <w:rFonts w:ascii="Times New Roman" w:hAnsi="Times New Roman" w:cs="Times New Roman"/>
              </w:rPr>
              <w:t>Дети</w:t>
            </w:r>
          </w:p>
        </w:tc>
        <w:tc>
          <w:tcPr>
            <w:tcW w:w="1932" w:type="dxa"/>
          </w:tcPr>
          <w:p w:rsidR="002B05F5" w:rsidRPr="00026611" w:rsidRDefault="002B05F5" w:rsidP="002B05F5">
            <w:pPr>
              <w:jc w:val="center"/>
              <w:rPr>
                <w:rFonts w:ascii="Times New Roman" w:eastAsia="Times New Roman" w:hAnsi="Times New Roman" w:cs="Times New Roman"/>
              </w:rPr>
            </w:pPr>
          </w:p>
        </w:tc>
        <w:tc>
          <w:tcPr>
            <w:tcW w:w="2118" w:type="dxa"/>
          </w:tcPr>
          <w:p w:rsidR="002B05F5" w:rsidRPr="00026611" w:rsidRDefault="002B05F5" w:rsidP="002B05F5">
            <w:pPr>
              <w:jc w:val="center"/>
              <w:rPr>
                <w:rFonts w:ascii="Times New Roman" w:eastAsia="Times New Roman" w:hAnsi="Times New Roman" w:cs="Times New Roman"/>
              </w:rPr>
            </w:pPr>
          </w:p>
        </w:tc>
      </w:tr>
      <w:tr w:rsidR="002B05F5" w:rsidRPr="00026611" w:rsidTr="002B05F5">
        <w:trPr>
          <w:trHeight w:val="493"/>
        </w:trPr>
        <w:tc>
          <w:tcPr>
            <w:tcW w:w="1019" w:type="dxa"/>
          </w:tcPr>
          <w:p w:rsidR="002B05F5" w:rsidRPr="00026611" w:rsidRDefault="002B05F5" w:rsidP="002B05F5">
            <w:pPr>
              <w:jc w:val="center"/>
              <w:rPr>
                <w:rFonts w:ascii="Times New Roman" w:eastAsia="Times New Roman" w:hAnsi="Times New Roman" w:cs="Times New Roman"/>
              </w:rPr>
            </w:pPr>
          </w:p>
        </w:tc>
        <w:tc>
          <w:tcPr>
            <w:tcW w:w="2761" w:type="dxa"/>
          </w:tcPr>
          <w:p w:rsidR="002B05F5" w:rsidRPr="00026611" w:rsidRDefault="002B05F5" w:rsidP="002B05F5">
            <w:pPr>
              <w:jc w:val="center"/>
              <w:rPr>
                <w:rFonts w:ascii="Times New Roman" w:eastAsia="Times New Roman" w:hAnsi="Times New Roman" w:cs="Times New Roman"/>
              </w:rPr>
            </w:pPr>
          </w:p>
        </w:tc>
        <w:tc>
          <w:tcPr>
            <w:tcW w:w="2343" w:type="dxa"/>
            <w:gridSpan w:val="2"/>
          </w:tcPr>
          <w:p w:rsidR="002B05F5" w:rsidRPr="00026611" w:rsidRDefault="002B05F5" w:rsidP="002B05F5">
            <w:pPr>
              <w:jc w:val="center"/>
              <w:rPr>
                <w:rFonts w:ascii="Times New Roman" w:hAnsi="Times New Roman" w:cs="Times New Roman"/>
              </w:rPr>
            </w:pPr>
            <w:r w:rsidRPr="00026611">
              <w:rPr>
                <w:rFonts w:ascii="Times New Roman" w:hAnsi="Times New Roman" w:cs="Times New Roman"/>
              </w:rPr>
              <w:t>иные члены семьи, совместно проживающие (указать какие)</w:t>
            </w:r>
          </w:p>
        </w:tc>
        <w:tc>
          <w:tcPr>
            <w:tcW w:w="1932" w:type="dxa"/>
          </w:tcPr>
          <w:p w:rsidR="002B05F5" w:rsidRPr="00026611" w:rsidRDefault="002B05F5" w:rsidP="002B05F5">
            <w:pPr>
              <w:jc w:val="center"/>
              <w:rPr>
                <w:rFonts w:ascii="Times New Roman" w:eastAsia="Times New Roman" w:hAnsi="Times New Roman" w:cs="Times New Roman"/>
              </w:rPr>
            </w:pPr>
          </w:p>
        </w:tc>
        <w:tc>
          <w:tcPr>
            <w:tcW w:w="2118" w:type="dxa"/>
          </w:tcPr>
          <w:p w:rsidR="002B05F5" w:rsidRPr="00026611" w:rsidRDefault="002B05F5" w:rsidP="002B05F5">
            <w:pPr>
              <w:jc w:val="center"/>
              <w:rPr>
                <w:rFonts w:ascii="Times New Roman" w:eastAsia="Times New Roman" w:hAnsi="Times New Roman" w:cs="Times New Roman"/>
              </w:rPr>
            </w:pPr>
          </w:p>
        </w:tc>
      </w:tr>
      <w:tr w:rsidR="002B05F5" w:rsidRPr="00026611" w:rsidTr="002B05F5">
        <w:trPr>
          <w:trHeight w:val="628"/>
        </w:trPr>
        <w:tc>
          <w:tcPr>
            <w:tcW w:w="5193" w:type="dxa"/>
            <w:gridSpan w:val="3"/>
          </w:tcPr>
          <w:p w:rsidR="002B05F5" w:rsidRPr="00026611" w:rsidRDefault="002B05F5" w:rsidP="002B05F5">
            <w:pPr>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3"/>
          </w:tcPr>
          <w:p w:rsidR="002B05F5" w:rsidRPr="00026611" w:rsidRDefault="002B05F5" w:rsidP="002B05F5">
            <w:pPr>
              <w:rPr>
                <w:rFonts w:ascii="Times New Roman" w:hAnsi="Times New Roman" w:cs="Times New Roman"/>
              </w:rPr>
            </w:pPr>
          </w:p>
        </w:tc>
      </w:tr>
      <w:tr w:rsidR="002B05F5" w:rsidRPr="00026611" w:rsidTr="002B05F5">
        <w:trPr>
          <w:trHeight w:val="628"/>
        </w:trPr>
        <w:tc>
          <w:tcPr>
            <w:tcW w:w="5193" w:type="dxa"/>
            <w:gridSpan w:val="3"/>
          </w:tcPr>
          <w:p w:rsidR="002B05F5" w:rsidRPr="00026611" w:rsidRDefault="002B05F5" w:rsidP="002B05F5">
            <w:pPr>
              <w:autoSpaceDE w:val="0"/>
              <w:autoSpaceDN w:val="0"/>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2B05F5" w:rsidRPr="00026611" w:rsidRDefault="002B05F5" w:rsidP="002B05F5">
            <w:pPr>
              <w:autoSpaceDE w:val="0"/>
              <w:autoSpaceDN w:val="0"/>
              <w:rPr>
                <w:rFonts w:ascii="Times New Roman" w:hAnsi="Times New Roman" w:cs="Times New Roman"/>
              </w:rPr>
            </w:pPr>
          </w:p>
        </w:tc>
      </w:tr>
      <w:tr w:rsidR="002B05F5" w:rsidRPr="00026611" w:rsidTr="002B05F5">
        <w:trPr>
          <w:trHeight w:val="330"/>
        </w:trPr>
        <w:tc>
          <w:tcPr>
            <w:tcW w:w="5193" w:type="dxa"/>
            <w:gridSpan w:val="3"/>
          </w:tcPr>
          <w:p w:rsidR="002B05F5" w:rsidRPr="00026611" w:rsidRDefault="002B05F5" w:rsidP="002B05F5">
            <w:pPr>
              <w:autoSpaceDE w:val="0"/>
              <w:autoSpaceDN w:val="0"/>
              <w:adjustRightInd w:val="0"/>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w:t>
            </w:r>
            <w:r w:rsidRPr="00026611">
              <w:rPr>
                <w:rFonts w:ascii="Times New Roman" w:hAnsi="Times New Roman" w:cs="Times New Roman"/>
              </w:rPr>
              <w:lastRenderedPageBreak/>
              <w:t xml:space="preserve">супруга/супруги </w:t>
            </w:r>
            <w:r w:rsidRPr="00026611">
              <w:rPr>
                <w:rFonts w:ascii="Arial" w:hAnsi="Arial" w:cs="Arial"/>
                <w:sz w:val="20"/>
                <w:szCs w:val="20"/>
              </w:rPr>
              <w:t xml:space="preserve"> &lt;3&gt;</w:t>
            </w:r>
          </w:p>
        </w:tc>
        <w:tc>
          <w:tcPr>
            <w:tcW w:w="4980" w:type="dxa"/>
            <w:gridSpan w:val="3"/>
          </w:tcPr>
          <w:p w:rsidR="002B05F5" w:rsidRPr="00026611" w:rsidRDefault="002B05F5" w:rsidP="002B05F5">
            <w:pPr>
              <w:autoSpaceDE w:val="0"/>
              <w:autoSpaceDN w:val="0"/>
              <w:rPr>
                <w:rFonts w:ascii="Times New Roman" w:hAnsi="Times New Roman" w:cs="Times New Roman"/>
              </w:rPr>
            </w:pPr>
          </w:p>
        </w:tc>
      </w:tr>
    </w:tbl>
    <w:p w:rsidR="002B05F5" w:rsidRPr="00026611" w:rsidRDefault="002B05F5" w:rsidP="002B05F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2B05F5" w:rsidRPr="00026611" w:rsidTr="002B05F5">
        <w:tc>
          <w:tcPr>
            <w:tcW w:w="10127" w:type="dxa"/>
            <w:gridSpan w:val="2"/>
          </w:tcPr>
          <w:p w:rsidR="002B05F5" w:rsidRPr="00026611" w:rsidRDefault="002B05F5" w:rsidP="002B05F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2B05F5" w:rsidRPr="00026611" w:rsidTr="002B05F5">
        <w:trPr>
          <w:trHeight w:val="297"/>
        </w:trPr>
        <w:tc>
          <w:tcPr>
            <w:tcW w:w="4363" w:type="dxa"/>
          </w:tcPr>
          <w:p w:rsidR="002B05F5" w:rsidRPr="00026611" w:rsidRDefault="002B05F5" w:rsidP="002B05F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Если производили, то какие именно:</w:t>
            </w:r>
          </w:p>
        </w:tc>
        <w:tc>
          <w:tcPr>
            <w:tcW w:w="5764" w:type="dxa"/>
          </w:tcPr>
          <w:p w:rsidR="002B05F5" w:rsidRPr="00026611" w:rsidRDefault="002B05F5" w:rsidP="002B05F5">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2B05F5" w:rsidRPr="00026611" w:rsidRDefault="002B05F5" w:rsidP="002B05F5">
            <w:pPr>
              <w:autoSpaceDE w:val="0"/>
              <w:autoSpaceDN w:val="0"/>
              <w:adjustRightInd w:val="0"/>
              <w:spacing w:after="0" w:line="240" w:lineRule="auto"/>
              <w:outlineLvl w:val="0"/>
              <w:rPr>
                <w:rFonts w:ascii="Times New Roman" w:hAnsi="Times New Roman" w:cs="Times New Roman"/>
                <w:sz w:val="24"/>
                <w:szCs w:val="24"/>
                <w:lang w:eastAsia="ru-RU"/>
              </w:rPr>
            </w:pPr>
          </w:p>
        </w:tc>
      </w:tr>
      <w:tr w:rsidR="002B05F5" w:rsidRPr="00026611" w:rsidTr="002B05F5">
        <w:tc>
          <w:tcPr>
            <w:tcW w:w="10127" w:type="dxa"/>
            <w:gridSpan w:val="2"/>
          </w:tcPr>
          <w:p w:rsidR="002B05F5" w:rsidRPr="00026611" w:rsidRDefault="002B05F5" w:rsidP="002B05F5">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2B05F5" w:rsidRPr="00026611" w:rsidTr="002B05F5">
        <w:tc>
          <w:tcPr>
            <w:tcW w:w="10127" w:type="dxa"/>
            <w:gridSpan w:val="2"/>
          </w:tcPr>
          <w:p w:rsidR="002B05F5" w:rsidRPr="00026611" w:rsidRDefault="002B05F5" w:rsidP="002B05F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2B05F5" w:rsidRPr="00026611" w:rsidRDefault="002B05F5" w:rsidP="002B05F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2B05F5" w:rsidRPr="00026611" w:rsidTr="002B05F5">
        <w:trPr>
          <w:trHeight w:val="309"/>
        </w:trPr>
        <w:tc>
          <w:tcPr>
            <w:tcW w:w="3748" w:type="dxa"/>
          </w:tcPr>
          <w:p w:rsidR="002B05F5" w:rsidRPr="00026611" w:rsidRDefault="002B05F5" w:rsidP="002B05F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2B05F5" w:rsidRPr="00026611" w:rsidRDefault="002B05F5" w:rsidP="002B05F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2B05F5" w:rsidRPr="00026611" w:rsidRDefault="002B05F5" w:rsidP="002B05F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2B05F5" w:rsidRPr="00026611" w:rsidRDefault="002B05F5" w:rsidP="002B05F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2B05F5" w:rsidRPr="00026611" w:rsidTr="002B05F5">
        <w:trPr>
          <w:trHeight w:val="201"/>
        </w:trPr>
        <w:tc>
          <w:tcPr>
            <w:tcW w:w="3748" w:type="dxa"/>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r w:rsidR="002B05F5" w:rsidRPr="00026611" w:rsidTr="002B05F5">
        <w:tc>
          <w:tcPr>
            <w:tcW w:w="3748" w:type="dxa"/>
          </w:tcPr>
          <w:p w:rsidR="002B05F5" w:rsidRPr="00026611" w:rsidRDefault="002B05F5" w:rsidP="002B05F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r w:rsidR="002B05F5" w:rsidRPr="00026611" w:rsidTr="002B05F5">
        <w:tc>
          <w:tcPr>
            <w:tcW w:w="3748" w:type="dxa"/>
            <w:vMerge w:val="restart"/>
          </w:tcPr>
          <w:p w:rsidR="002B05F5" w:rsidRPr="00026611" w:rsidRDefault="002B05F5" w:rsidP="002B05F5">
            <w:pPr>
              <w:spacing w:after="0" w:line="240" w:lineRule="auto"/>
              <w:rPr>
                <w:rFonts w:ascii="Times New Roman" w:hAnsi="Times New Roman" w:cs="Times New Roman"/>
                <w:lang w:eastAsia="x-none"/>
              </w:rPr>
            </w:pPr>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
        </w:tc>
        <w:tc>
          <w:tcPr>
            <w:tcW w:w="3118" w:type="dxa"/>
            <w:gridSpan w:val="2"/>
          </w:tcPr>
          <w:p w:rsidR="002B05F5" w:rsidRPr="00026611" w:rsidRDefault="002B05F5" w:rsidP="002B05F5">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r w:rsidR="002B05F5" w:rsidRPr="00026611" w:rsidTr="002B05F5">
        <w:tc>
          <w:tcPr>
            <w:tcW w:w="3748" w:type="dxa"/>
            <w:vMerge/>
          </w:tcPr>
          <w:p w:rsidR="002B05F5" w:rsidRPr="00026611" w:rsidRDefault="002B05F5" w:rsidP="002B05F5">
            <w:pPr>
              <w:spacing w:after="0" w:line="240" w:lineRule="auto"/>
              <w:rPr>
                <w:rFonts w:ascii="Times New Roman" w:hAnsi="Times New Roman" w:cs="Times New Roman"/>
                <w:lang w:eastAsia="x-none"/>
              </w:rPr>
            </w:pPr>
          </w:p>
        </w:tc>
        <w:tc>
          <w:tcPr>
            <w:tcW w:w="3118" w:type="dxa"/>
            <w:gridSpan w:val="2"/>
          </w:tcPr>
          <w:p w:rsidR="002B05F5" w:rsidRPr="00026611" w:rsidRDefault="002B05F5" w:rsidP="002B05F5">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r w:rsidR="002B05F5" w:rsidRPr="00026611" w:rsidTr="002B05F5">
        <w:trPr>
          <w:trHeight w:val="3026"/>
        </w:trPr>
        <w:tc>
          <w:tcPr>
            <w:tcW w:w="3748" w:type="dxa"/>
            <w:vMerge/>
          </w:tcPr>
          <w:p w:rsidR="002B05F5" w:rsidRPr="00026611" w:rsidRDefault="002B05F5" w:rsidP="002B05F5">
            <w:pPr>
              <w:spacing w:after="0" w:line="240" w:lineRule="auto"/>
              <w:rPr>
                <w:rFonts w:ascii="Times New Roman" w:hAnsi="Times New Roman" w:cs="Times New Roman"/>
                <w:lang w:eastAsia="x-none"/>
              </w:rPr>
            </w:pPr>
          </w:p>
        </w:tc>
        <w:tc>
          <w:tcPr>
            <w:tcW w:w="3118" w:type="dxa"/>
            <w:gridSpan w:val="2"/>
          </w:tcPr>
          <w:p w:rsidR="002B05F5" w:rsidRPr="00026611" w:rsidRDefault="002B05F5" w:rsidP="002B05F5">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r w:rsidR="002B05F5" w:rsidRPr="00C56AAB" w:rsidTr="002B05F5">
        <w:tc>
          <w:tcPr>
            <w:tcW w:w="3748" w:type="dxa"/>
          </w:tcPr>
          <w:p w:rsidR="002B05F5" w:rsidRPr="00026611" w:rsidRDefault="002B05F5" w:rsidP="002B05F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2B05F5" w:rsidRPr="00026611" w:rsidRDefault="002B05F5" w:rsidP="002B05F5">
            <w:pPr>
              <w:spacing w:after="0" w:line="240" w:lineRule="auto"/>
              <w:jc w:val="both"/>
              <w:rPr>
                <w:rFonts w:ascii="Times New Roman" w:hAnsi="Times New Roman" w:cs="Times New Roman"/>
              </w:rPr>
            </w:pPr>
          </w:p>
        </w:tc>
        <w:tc>
          <w:tcPr>
            <w:tcW w:w="3261" w:type="dxa"/>
          </w:tcPr>
          <w:p w:rsidR="002B05F5" w:rsidRPr="00026611" w:rsidRDefault="002B05F5" w:rsidP="002B05F5">
            <w:pPr>
              <w:autoSpaceDE w:val="0"/>
              <w:autoSpaceDN w:val="0"/>
              <w:adjustRightInd w:val="0"/>
              <w:spacing w:after="0" w:line="240" w:lineRule="auto"/>
              <w:ind w:firstLine="720"/>
              <w:rPr>
                <w:rFonts w:ascii="Times New Roman" w:hAnsi="Times New Roman" w:cs="Times New Roman"/>
              </w:rPr>
            </w:pPr>
          </w:p>
        </w:tc>
      </w:tr>
    </w:tbl>
    <w:p w:rsidR="002B05F5" w:rsidRPr="00026611" w:rsidRDefault="002B05F5" w:rsidP="002B05F5">
      <w:pPr>
        <w:jc w:val="both"/>
        <w:rPr>
          <w:rFonts w:ascii="Times New Roman" w:hAnsi="Times New Roman" w:cs="Times New Roman"/>
          <w:sz w:val="24"/>
          <w:szCs w:val="24"/>
        </w:rPr>
      </w:pPr>
    </w:p>
    <w:p w:rsidR="002B05F5" w:rsidRPr="00026611" w:rsidRDefault="002B05F5" w:rsidP="002B05F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lastRenderedPageBreak/>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.________коп., удерживаемые по ____________________________________________________</w:t>
      </w:r>
    </w:p>
    <w:p w:rsidR="002B05F5" w:rsidRPr="00026611" w:rsidRDefault="002B05F5" w:rsidP="002B05F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2B05F5" w:rsidRPr="00026611" w:rsidRDefault="002B05F5" w:rsidP="002B05F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2B05F5" w:rsidRPr="00026611" w:rsidTr="002B05F5">
        <w:trPr>
          <w:trHeight w:val="1291"/>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adjustRightInd w:val="0"/>
              <w:jc w:val="both"/>
              <w:rPr>
                <w:rFonts w:ascii="Times New Roman" w:eastAsia="Times New Roman" w:hAnsi="Times New Roman" w:cs="Times New Roman"/>
                <w:sz w:val="24"/>
                <w:szCs w:val="24"/>
              </w:rPr>
            </w:pPr>
            <w:r w:rsidRPr="00026611">
              <w:rPr>
                <w:rFonts w:ascii="Times New Roman" w:eastAsia="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rPr>
              <w:t>&lt;4&gt;</w:t>
            </w:r>
          </w:p>
        </w:tc>
      </w:tr>
      <w:tr w:rsidR="002B05F5" w:rsidRPr="00026611" w:rsidTr="002B05F5">
        <w:trPr>
          <w:trHeight w:val="772"/>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adjustRightInd w:val="0"/>
              <w:jc w:val="both"/>
              <w:rPr>
                <w:rFonts w:ascii="Times New Roman" w:eastAsia="Times New Roman" w:hAnsi="Times New Roman" w:cs="Times New Roman"/>
              </w:rPr>
            </w:pPr>
            <w:r w:rsidRPr="00026611">
              <w:rPr>
                <w:rFonts w:ascii="Times New Roman" w:eastAsia="Times New Roman" w:hAnsi="Times New Roman" w:cs="Times New Roman"/>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rPr>
              <w:t>&lt;5&gt;</w:t>
            </w:r>
          </w:p>
        </w:tc>
      </w:tr>
      <w:tr w:rsidR="002B05F5" w:rsidRPr="00026611" w:rsidTr="002B05F5">
        <w:trPr>
          <w:trHeight w:val="276"/>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jc w:val="both"/>
              <w:rPr>
                <w:rFonts w:ascii="Times New Roman" w:eastAsia="Times New Roman" w:hAnsi="Times New Roman" w:cs="Times New Roman"/>
                <w:sz w:val="24"/>
                <w:szCs w:val="24"/>
              </w:rPr>
            </w:pPr>
            <w:r w:rsidRPr="00026611">
              <w:rPr>
                <w:rFonts w:ascii="Times New Roman" w:eastAsia="Times New Roman" w:hAnsi="Times New Roman" w:cs="Times New Roman"/>
                <w:sz w:val="24"/>
                <w:szCs w:val="24"/>
              </w:rPr>
              <w:t>Я и члены моей семьи даем согласие на проведение проверки представленных сведений</w:t>
            </w:r>
          </w:p>
        </w:tc>
      </w:tr>
      <w:tr w:rsidR="002B05F5" w:rsidRPr="00026611" w:rsidTr="002B05F5">
        <w:trPr>
          <w:trHeight w:val="486"/>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jc w:val="both"/>
              <w:rPr>
                <w:rFonts w:ascii="Times New Roman" w:hAnsi="Times New Roman" w:cs="Times New Roman"/>
                <w:sz w:val="24"/>
                <w:szCs w:val="24"/>
              </w:rPr>
            </w:pPr>
            <w:r w:rsidRPr="00026611">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B05F5" w:rsidRPr="00026611" w:rsidTr="002B05F5">
        <w:trPr>
          <w:trHeight w:val="486"/>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 xml:space="preserve">Я и члены моей семьи даем согласие в соответствии со </w:t>
            </w:r>
            <w:hyperlink r:id="rId24" w:history="1">
              <w:r w:rsidRPr="00026611">
                <w:rPr>
                  <w:rFonts w:ascii="Times New Roman" w:hAnsi="Times New Roman" w:cs="Times New Roman"/>
                  <w:sz w:val="24"/>
                  <w:szCs w:val="24"/>
                </w:rPr>
                <w:t>статьей 9</w:t>
              </w:r>
            </w:hyperlink>
            <w:r w:rsidRPr="00026611">
              <w:rPr>
                <w:rFonts w:ascii="Times New Roman" w:hAnsi="Times New Roman" w:cs="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026611">
                <w:rPr>
                  <w:rFonts w:ascii="Times New Roman" w:hAnsi="Times New Roman" w:cs="Times New Roman"/>
                  <w:sz w:val="24"/>
                  <w:szCs w:val="24"/>
                </w:rPr>
                <w:t>частью 3 статьи 3</w:t>
              </w:r>
            </w:hyperlink>
            <w:r w:rsidRPr="00026611">
              <w:rPr>
                <w:rFonts w:ascii="Times New Roman" w:hAnsi="Times New Roman" w:cs="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B05F5" w:rsidRPr="00026611" w:rsidTr="002B05F5">
        <w:trPr>
          <w:trHeight w:val="262"/>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jc w:val="both"/>
              <w:rPr>
                <w:rFonts w:ascii="Times New Roman" w:hAnsi="Times New Roman" w:cs="Times New Roman"/>
                <w:sz w:val="24"/>
                <w:szCs w:val="24"/>
              </w:rPr>
            </w:pPr>
            <w:r w:rsidRPr="00026611">
              <w:rPr>
                <w:rFonts w:ascii="Times New Roman" w:hAnsi="Times New Roman" w:cs="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2B05F5" w:rsidRPr="00026611" w:rsidTr="002B05F5">
        <w:trPr>
          <w:trHeight w:val="262"/>
        </w:trPr>
        <w:tc>
          <w:tcPr>
            <w:tcW w:w="651" w:type="dxa"/>
          </w:tcPr>
          <w:p w:rsidR="002B05F5" w:rsidRPr="00026611" w:rsidRDefault="002B05F5" w:rsidP="002B05F5">
            <w:pPr>
              <w:jc w:val="both"/>
              <w:rPr>
                <w:rFonts w:ascii="Times New Roman" w:hAnsi="Times New Roman" w:cs="Times New Roman"/>
                <w:sz w:val="24"/>
                <w:szCs w:val="24"/>
              </w:rPr>
            </w:pPr>
          </w:p>
        </w:tc>
        <w:tc>
          <w:tcPr>
            <w:tcW w:w="9055" w:type="dxa"/>
          </w:tcPr>
          <w:p w:rsidR="002B05F5" w:rsidRPr="00026611" w:rsidRDefault="002B05F5" w:rsidP="002B05F5">
            <w:pPr>
              <w:autoSpaceDE w:val="0"/>
              <w:autoSpaceDN w:val="0"/>
              <w:jc w:val="both"/>
              <w:rPr>
                <w:rFonts w:ascii="Times New Roman" w:hAnsi="Times New Roman" w:cs="Times New Roman"/>
                <w:sz w:val="24"/>
                <w:szCs w:val="24"/>
              </w:rPr>
            </w:pPr>
            <w:r w:rsidRPr="00026611">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B05F5" w:rsidRPr="00026611" w:rsidRDefault="002B05F5" w:rsidP="002B05F5">
      <w:pPr>
        <w:widowControl w:val="0"/>
        <w:autoSpaceDE w:val="0"/>
        <w:autoSpaceDN w:val="0"/>
        <w:adjustRightInd w:val="0"/>
        <w:spacing w:after="0" w:line="240" w:lineRule="auto"/>
        <w:rPr>
          <w:rFonts w:ascii="Times New Roman" w:hAnsi="Times New Roman" w:cs="Times New Roman"/>
          <w:sz w:val="24"/>
          <w:szCs w:val="24"/>
          <w:lang w:eastAsia="ru-RU"/>
        </w:rPr>
      </w:pPr>
    </w:p>
    <w:p w:rsidR="002B05F5" w:rsidRPr="00026611" w:rsidRDefault="002B05F5" w:rsidP="002B05F5">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2B05F5" w:rsidRPr="00026611" w:rsidRDefault="002B05F5" w:rsidP="002B05F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2B05F5" w:rsidRPr="00026611" w:rsidTr="002B05F5">
        <w:tc>
          <w:tcPr>
            <w:tcW w:w="709" w:type="dxa"/>
          </w:tcPr>
          <w:p w:rsidR="002B05F5" w:rsidRPr="00026611" w:rsidRDefault="002B05F5" w:rsidP="002B05F5">
            <w:pPr>
              <w:autoSpaceDE w:val="0"/>
              <w:autoSpaceDN w:val="0"/>
              <w:jc w:val="center"/>
              <w:rPr>
                <w:rFonts w:ascii="Times New Roman" w:hAnsi="Times New Roman" w:cs="Times New Roman"/>
              </w:rPr>
            </w:pPr>
          </w:p>
        </w:tc>
        <w:tc>
          <w:tcPr>
            <w:tcW w:w="7655" w:type="dxa"/>
          </w:tcPr>
          <w:p w:rsidR="002B05F5" w:rsidRPr="00026611" w:rsidRDefault="002B05F5" w:rsidP="002B05F5">
            <w:pPr>
              <w:widowControl w:val="0"/>
              <w:autoSpaceDE w:val="0"/>
              <w:autoSpaceDN w:val="0"/>
              <w:adjustRightInd w:val="0"/>
              <w:rPr>
                <w:rFonts w:ascii="Times New Roman" w:hAnsi="Times New Roman" w:cs="Times New Roman"/>
              </w:rPr>
            </w:pPr>
            <w:r w:rsidRPr="00026611">
              <w:rPr>
                <w:rFonts w:ascii="Times New Roman" w:hAnsi="Times New Roman" w:cs="Times New Roman"/>
              </w:rPr>
              <w:t>выдать на руки в МФЦ</w:t>
            </w:r>
          </w:p>
        </w:tc>
      </w:tr>
      <w:tr w:rsidR="002B05F5" w:rsidRPr="00026611" w:rsidTr="002B05F5">
        <w:tc>
          <w:tcPr>
            <w:tcW w:w="709" w:type="dxa"/>
          </w:tcPr>
          <w:p w:rsidR="002B05F5" w:rsidRPr="00026611" w:rsidRDefault="002B05F5" w:rsidP="002B05F5">
            <w:pPr>
              <w:autoSpaceDE w:val="0"/>
              <w:autoSpaceDN w:val="0"/>
              <w:jc w:val="center"/>
              <w:rPr>
                <w:rFonts w:ascii="Times New Roman" w:hAnsi="Times New Roman" w:cs="Times New Roman"/>
              </w:rPr>
            </w:pPr>
          </w:p>
        </w:tc>
        <w:tc>
          <w:tcPr>
            <w:tcW w:w="7655" w:type="dxa"/>
          </w:tcPr>
          <w:p w:rsidR="002B05F5" w:rsidRPr="00026611" w:rsidRDefault="002B05F5" w:rsidP="002B05F5">
            <w:pPr>
              <w:widowControl w:val="0"/>
              <w:autoSpaceDE w:val="0"/>
              <w:autoSpaceDN w:val="0"/>
              <w:adjustRightInd w:val="0"/>
              <w:rPr>
                <w:rFonts w:ascii="Times New Roman" w:hAnsi="Times New Roman" w:cs="Times New Roman"/>
              </w:rPr>
            </w:pPr>
            <w:r w:rsidRPr="00026611">
              <w:rPr>
                <w:rFonts w:ascii="Times New Roman" w:hAnsi="Times New Roman" w:cs="Times New Roman"/>
              </w:rPr>
              <w:t>направить в электронной форме в личный кабинет на ЕПГУ</w:t>
            </w:r>
          </w:p>
        </w:tc>
      </w:tr>
      <w:tr w:rsidR="002B05F5" w:rsidRPr="00026611" w:rsidTr="002B05F5">
        <w:tc>
          <w:tcPr>
            <w:tcW w:w="709" w:type="dxa"/>
          </w:tcPr>
          <w:p w:rsidR="002B05F5" w:rsidRPr="00026611" w:rsidRDefault="002B05F5" w:rsidP="002B05F5">
            <w:pPr>
              <w:autoSpaceDE w:val="0"/>
              <w:autoSpaceDN w:val="0"/>
              <w:jc w:val="center"/>
              <w:rPr>
                <w:rFonts w:ascii="Times New Roman" w:hAnsi="Times New Roman" w:cs="Times New Roman"/>
              </w:rPr>
            </w:pPr>
          </w:p>
        </w:tc>
        <w:tc>
          <w:tcPr>
            <w:tcW w:w="7655" w:type="dxa"/>
          </w:tcPr>
          <w:p w:rsidR="002B05F5" w:rsidRPr="00026611" w:rsidRDefault="002B05F5" w:rsidP="002B05F5">
            <w:pPr>
              <w:autoSpaceDE w:val="0"/>
              <w:autoSpaceDN w:val="0"/>
              <w:rPr>
                <w:rFonts w:ascii="Times New Roman" w:hAnsi="Times New Roman" w:cs="Times New Roman"/>
              </w:rPr>
            </w:pPr>
            <w:r w:rsidRPr="00026611">
              <w:rPr>
                <w:rFonts w:ascii="Times New Roman" w:hAnsi="Times New Roman" w:cs="Times New Roman"/>
              </w:rPr>
              <w:t>направить по электронной почте: (указать адрес электронной почты)</w:t>
            </w:r>
          </w:p>
        </w:tc>
      </w:tr>
    </w:tbl>
    <w:p w:rsidR="002B05F5" w:rsidRPr="00026611" w:rsidRDefault="002B05F5" w:rsidP="002B05F5">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B05F5" w:rsidRPr="00026611" w:rsidTr="002B05F5">
        <w:tc>
          <w:tcPr>
            <w:tcW w:w="5557" w:type="dxa"/>
            <w:gridSpan w:val="8"/>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r>
      <w:tr w:rsidR="002B05F5" w:rsidRPr="00026611" w:rsidTr="002B05F5">
        <w:tc>
          <w:tcPr>
            <w:tcW w:w="5557" w:type="dxa"/>
            <w:gridSpan w:val="8"/>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2B05F5" w:rsidRPr="00026611" w:rsidTr="002B05F5">
        <w:trPr>
          <w:gridAfter w:val="3"/>
          <w:wAfter w:w="4111" w:type="dxa"/>
          <w:trHeight w:val="202"/>
        </w:trPr>
        <w:tc>
          <w:tcPr>
            <w:tcW w:w="170" w:type="dxa"/>
            <w:tcBorders>
              <w:top w:val="nil"/>
              <w:left w:val="nil"/>
              <w:bottom w:val="nil"/>
              <w:right w:val="nil"/>
            </w:tcBorders>
            <w:vAlign w:val="bottom"/>
          </w:tcPr>
          <w:p w:rsidR="002B05F5" w:rsidRPr="00026611" w:rsidRDefault="002B05F5" w:rsidP="002B05F5">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B05F5" w:rsidRPr="00026611" w:rsidRDefault="002B05F5" w:rsidP="002B05F5">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2B05F5" w:rsidRPr="00026611" w:rsidRDefault="002B05F5" w:rsidP="002B05F5">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2B05F5" w:rsidRPr="00026611" w:rsidRDefault="002B05F5" w:rsidP="002B05F5">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2B05F5" w:rsidRPr="00026611" w:rsidRDefault="002B05F5" w:rsidP="002B05F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2B05F5" w:rsidRPr="00026611" w:rsidRDefault="002B05F5" w:rsidP="002B05F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2B05F5" w:rsidRPr="00026611" w:rsidRDefault="002B05F5" w:rsidP="002B05F5">
      <w:pPr>
        <w:pStyle w:val="a3"/>
        <w:tabs>
          <w:tab w:val="left" w:pos="284"/>
        </w:tabs>
        <w:autoSpaceDE w:val="0"/>
        <w:autoSpaceDN w:val="0"/>
        <w:spacing w:line="240" w:lineRule="auto"/>
        <w:rPr>
          <w:rFonts w:ascii="Times New Roman" w:hAnsi="Times New Roman" w:cs="Times New Roman"/>
          <w:lang w:eastAsia="ru-RU"/>
        </w:rPr>
      </w:pPr>
    </w:p>
    <w:p w:rsidR="002B05F5" w:rsidRPr="00026611" w:rsidRDefault="002B05F5" w:rsidP="002B05F5">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2B05F5" w:rsidRPr="00026611" w:rsidRDefault="002B05F5" w:rsidP="002B05F5">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2B05F5" w:rsidRPr="00026611" w:rsidRDefault="002B05F5" w:rsidP="002B05F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2B05F5" w:rsidRPr="00026611" w:rsidTr="002B05F5">
        <w:trPr>
          <w:trHeight w:val="458"/>
        </w:trPr>
        <w:tc>
          <w:tcPr>
            <w:tcW w:w="3385"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2B05F5" w:rsidRPr="00026611" w:rsidRDefault="002B05F5" w:rsidP="002B05F5">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2B05F5" w:rsidRPr="00026611" w:rsidRDefault="002B05F5" w:rsidP="002B05F5">
            <w:pPr>
              <w:autoSpaceDE w:val="0"/>
              <w:autoSpaceDN w:val="0"/>
              <w:spacing w:after="0" w:line="240" w:lineRule="auto"/>
              <w:rPr>
                <w:rFonts w:ascii="Times New Roman" w:hAnsi="Times New Roman" w:cs="Times New Roman"/>
                <w:lang w:eastAsia="ru-RU"/>
              </w:rPr>
            </w:pPr>
          </w:p>
        </w:tc>
      </w:tr>
      <w:tr w:rsidR="002B05F5" w:rsidRPr="00026611" w:rsidTr="002B05F5">
        <w:trPr>
          <w:trHeight w:val="361"/>
        </w:trPr>
        <w:tc>
          <w:tcPr>
            <w:tcW w:w="3385"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2B05F5" w:rsidRPr="00026611" w:rsidRDefault="002B05F5" w:rsidP="002B05F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2B05F5" w:rsidRPr="00026611" w:rsidRDefault="002B05F5" w:rsidP="002B05F5">
      <w:pPr>
        <w:spacing w:after="0" w:line="240" w:lineRule="auto"/>
      </w:pPr>
    </w:p>
    <w:p w:rsidR="002B05F5" w:rsidRPr="00026611" w:rsidRDefault="002B05F5" w:rsidP="002B05F5">
      <w:pPr>
        <w:spacing w:after="0" w:line="240" w:lineRule="auto"/>
      </w:pPr>
    </w:p>
    <w:p w:rsidR="002B05F5" w:rsidRPr="00026611" w:rsidRDefault="002B05F5" w:rsidP="002B05F5">
      <w:pPr>
        <w:spacing w:after="0" w:line="240" w:lineRule="auto"/>
      </w:pPr>
    </w:p>
    <w:p w:rsidR="002B05F5" w:rsidRPr="00026611" w:rsidRDefault="002B05F5" w:rsidP="002B05F5">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2B05F5" w:rsidRPr="00026611" w:rsidRDefault="002B05F5" w:rsidP="002B05F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2B05F5" w:rsidRPr="00026611" w:rsidRDefault="002B05F5" w:rsidP="002B05F5">
      <w:pPr>
        <w:spacing w:after="0" w:line="240" w:lineRule="auto"/>
        <w:rPr>
          <w:rFonts w:ascii="Times New Roman" w:hAnsi="Times New Roman" w:cs="Times New Roman"/>
          <w:sz w:val="24"/>
          <w:szCs w:val="24"/>
          <w:lang w:eastAsia="ru-RU"/>
        </w:rPr>
      </w:pPr>
    </w:p>
    <w:p w:rsidR="002B05F5" w:rsidRPr="00026611"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2B05F5" w:rsidRPr="00026611"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2B05F5" w:rsidRPr="00026611"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&lt;2&gt;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2B05F5" w:rsidRPr="00026611"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&lt;3&gt;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2B05F5" w:rsidRPr="00026611"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&lt;4&gt;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2B05F5" w:rsidRPr="00796AC5" w:rsidRDefault="002B05F5" w:rsidP="002B05F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&lt;5&gt; Заполняется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2B05F5" w:rsidRPr="00796AC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8455D5" w:rsidRDefault="008455D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Default="002B05F5" w:rsidP="002B05F5">
      <w:pPr>
        <w:spacing w:after="0" w:line="240" w:lineRule="auto"/>
        <w:jc w:val="right"/>
        <w:rPr>
          <w:rFonts w:ascii="Times New Roman" w:hAnsi="Times New Roman" w:cs="Times New Roman"/>
          <w:sz w:val="24"/>
          <w:szCs w:val="24"/>
          <w:lang w:eastAsia="ru-RU"/>
        </w:rPr>
      </w:pPr>
    </w:p>
    <w:p w:rsidR="002B05F5" w:rsidRPr="002F291F" w:rsidRDefault="002B05F5" w:rsidP="002B05F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2B05F5" w:rsidRPr="002F291F" w:rsidRDefault="002B05F5" w:rsidP="002B05F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2B05F5" w:rsidRPr="002F291F" w:rsidRDefault="002B05F5" w:rsidP="002B05F5">
      <w:pPr>
        <w:spacing w:after="0" w:line="240" w:lineRule="auto"/>
        <w:ind w:firstLine="4860"/>
        <w:jc w:val="right"/>
        <w:rPr>
          <w:rFonts w:ascii="Times New Roman" w:hAnsi="Times New Roman" w:cs="Times New Roman"/>
          <w:sz w:val="24"/>
          <w:szCs w:val="24"/>
          <w:lang w:eastAsia="ru-RU"/>
        </w:rPr>
      </w:pPr>
    </w:p>
    <w:p w:rsidR="002B05F5" w:rsidRPr="002F291F" w:rsidRDefault="002B05F5" w:rsidP="002B05F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Pr>
          <w:rFonts w:ascii="Times New Roman" w:hAnsi="Times New Roman" w:cs="Times New Roman"/>
          <w:sz w:val="24"/>
          <w:szCs w:val="24"/>
          <w:lang w:eastAsia="ru-RU"/>
        </w:rPr>
        <w:t>Ефимовского городского поселения</w:t>
      </w: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2B05F5" w:rsidRPr="002F291F" w:rsidRDefault="002B05F5" w:rsidP="002B05F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B05F5" w:rsidRPr="002F291F" w:rsidRDefault="002B05F5" w:rsidP="002B05F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2B05F5" w:rsidRPr="002F291F" w:rsidRDefault="002B05F5" w:rsidP="002B05F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2B05F5" w:rsidRPr="002F291F" w:rsidRDefault="002B05F5" w:rsidP="002B05F5">
      <w:pPr>
        <w:autoSpaceDE w:val="0"/>
        <w:autoSpaceDN w:val="0"/>
        <w:spacing w:after="0" w:line="240" w:lineRule="auto"/>
        <w:ind w:left="4536"/>
        <w:rPr>
          <w:rFonts w:ascii="Times New Roman" w:hAnsi="Times New Roman" w:cs="Times New Roman"/>
          <w:sz w:val="24"/>
          <w:szCs w:val="24"/>
          <w:lang w:eastAsia="ru-RU"/>
        </w:rPr>
      </w:pPr>
    </w:p>
    <w:p w:rsidR="002B05F5" w:rsidRPr="002F291F" w:rsidRDefault="002B05F5" w:rsidP="002B05F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2B05F5" w:rsidRPr="002F291F" w:rsidRDefault="002B05F5" w:rsidP="002B05F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2B05F5" w:rsidRDefault="002B05F5" w:rsidP="002B05F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B05F5" w:rsidRPr="002F291F" w:rsidRDefault="002B05F5" w:rsidP="002B05F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2B05F5" w:rsidRPr="00F74FE9" w:rsidRDefault="002B05F5" w:rsidP="002B05F5">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2B05F5" w:rsidRPr="00134971" w:rsidRDefault="002B05F5" w:rsidP="002B05F5">
      <w:pPr>
        <w:spacing w:after="0" w:line="240" w:lineRule="auto"/>
        <w:rPr>
          <w:rFonts w:ascii="Times New Roman" w:eastAsia="Times New Roman" w:hAnsi="Times New Roman" w:cs="Times New Roman"/>
          <w:sz w:val="24"/>
          <w:szCs w:val="24"/>
          <w:lang w:eastAsia="ru-RU"/>
        </w:rPr>
      </w:pPr>
    </w:p>
    <w:p w:rsidR="002B05F5" w:rsidRDefault="002B05F5" w:rsidP="002B05F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2B05F5" w:rsidRPr="002F291F" w:rsidRDefault="002B05F5" w:rsidP="002B05F5">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2B05F5" w:rsidRPr="00200660" w:rsidTr="002B05F5">
        <w:tc>
          <w:tcPr>
            <w:tcW w:w="1737" w:type="pct"/>
            <w:vMerge w:val="restar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B05F5" w:rsidRPr="00200660" w:rsidRDefault="002B05F5" w:rsidP="002B05F5">
            <w:pPr>
              <w:autoSpaceDE w:val="0"/>
              <w:autoSpaceDN w:val="0"/>
              <w:adjustRightInd w:val="0"/>
              <w:spacing w:after="0" w:line="240" w:lineRule="auto"/>
              <w:jc w:val="center"/>
              <w:rPr>
                <w:rFonts w:ascii="Times New Roman" w:hAnsi="Times New Roman" w:cs="Times New Roman"/>
              </w:rPr>
            </w:pPr>
          </w:p>
        </w:tc>
      </w:tr>
      <w:tr w:rsidR="002B05F5" w:rsidRPr="00200660" w:rsidTr="002B05F5">
        <w:tc>
          <w:tcPr>
            <w:tcW w:w="1737" w:type="pct"/>
            <w:vMerge/>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rPr>
                <w:rFonts w:ascii="Times New Roman" w:hAnsi="Times New Roman" w:cs="Times New Roman"/>
              </w:rPr>
            </w:pPr>
          </w:p>
        </w:tc>
      </w:tr>
      <w:tr w:rsidR="002B05F5" w:rsidRPr="00200660" w:rsidTr="002B05F5">
        <w:tc>
          <w:tcPr>
            <w:tcW w:w="1737" w:type="pct"/>
            <w:vMerge/>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rPr>
                <w:rFonts w:ascii="Times New Roman" w:hAnsi="Times New Roman" w:cs="Times New Roman"/>
              </w:rPr>
            </w:pPr>
          </w:p>
        </w:tc>
      </w:tr>
    </w:tbl>
    <w:p w:rsidR="002B05F5" w:rsidRPr="00C805D0"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B05F5" w:rsidRPr="00F174E6" w:rsidRDefault="002B05F5" w:rsidP="002B05F5">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B05F5" w:rsidRDefault="002B05F5" w:rsidP="002B05F5">
      <w:pPr>
        <w:autoSpaceDE w:val="0"/>
        <w:autoSpaceDN w:val="0"/>
        <w:adjustRightInd w:val="0"/>
        <w:jc w:val="both"/>
        <w:rPr>
          <w:rFonts w:ascii="Times New Roman" w:hAnsi="Times New Roman" w:cs="Times New Roman"/>
        </w:rPr>
      </w:pPr>
    </w:p>
    <w:p w:rsidR="002B05F5" w:rsidRPr="00200660" w:rsidRDefault="002B05F5" w:rsidP="002B05F5">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2B05F5" w:rsidRPr="00200660" w:rsidTr="002B05F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B05F5" w:rsidRPr="00200660" w:rsidRDefault="002B05F5" w:rsidP="002B05F5">
            <w:pPr>
              <w:autoSpaceDE w:val="0"/>
              <w:autoSpaceDN w:val="0"/>
              <w:adjustRightInd w:val="0"/>
              <w:spacing w:after="0" w:line="240" w:lineRule="auto"/>
              <w:jc w:val="center"/>
              <w:rPr>
                <w:rFonts w:ascii="Times New Roman" w:hAnsi="Times New Roman" w:cs="Times New Roman"/>
              </w:rPr>
            </w:pPr>
          </w:p>
        </w:tc>
      </w:tr>
      <w:tr w:rsidR="002B05F5" w:rsidRPr="00200660" w:rsidTr="002B05F5">
        <w:tc>
          <w:tcPr>
            <w:tcW w:w="1736" w:type="pct"/>
            <w:vMerge/>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rPr>
                <w:rFonts w:ascii="Times New Roman" w:hAnsi="Times New Roman" w:cs="Times New Roman"/>
              </w:rPr>
            </w:pPr>
          </w:p>
        </w:tc>
      </w:tr>
      <w:tr w:rsidR="002B05F5" w:rsidRPr="00200660" w:rsidTr="002B05F5">
        <w:trPr>
          <w:trHeight w:val="299"/>
        </w:trPr>
        <w:tc>
          <w:tcPr>
            <w:tcW w:w="1736" w:type="pct"/>
            <w:vMerge/>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B05F5" w:rsidRPr="00200660" w:rsidRDefault="002B05F5" w:rsidP="002B05F5">
            <w:pPr>
              <w:autoSpaceDE w:val="0"/>
              <w:autoSpaceDN w:val="0"/>
              <w:adjustRightInd w:val="0"/>
              <w:spacing w:after="0" w:line="240" w:lineRule="auto"/>
              <w:rPr>
                <w:rFonts w:ascii="Times New Roman" w:hAnsi="Times New Roman" w:cs="Times New Roman"/>
              </w:rPr>
            </w:pPr>
          </w:p>
        </w:tc>
      </w:tr>
    </w:tbl>
    <w:p w:rsidR="002B05F5" w:rsidRPr="00200660" w:rsidRDefault="002B05F5" w:rsidP="002B05F5">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2B05F5" w:rsidRPr="00200660" w:rsidRDefault="002B05F5" w:rsidP="002B05F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B05F5" w:rsidRPr="00200660" w:rsidRDefault="002B05F5" w:rsidP="002B05F5">
      <w:pPr>
        <w:autoSpaceDE w:val="0"/>
        <w:autoSpaceDN w:val="0"/>
        <w:spacing w:after="0" w:line="240" w:lineRule="auto"/>
        <w:ind w:firstLine="720"/>
        <w:jc w:val="both"/>
        <w:rPr>
          <w:rFonts w:ascii="Times New Roman" w:hAnsi="Times New Roman" w:cs="Times New Roman"/>
          <w:sz w:val="24"/>
          <w:szCs w:val="24"/>
          <w:lang w:eastAsia="ru-RU"/>
        </w:rPr>
      </w:pPr>
    </w:p>
    <w:p w:rsidR="002B05F5" w:rsidRDefault="002B05F5" w:rsidP="002B05F5">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2B05F5" w:rsidRPr="00624B69" w:rsidRDefault="002B05F5" w:rsidP="002B05F5">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2B05F5" w:rsidRPr="00200660" w:rsidRDefault="002B05F5" w:rsidP="002B05F5">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2B05F5" w:rsidRPr="00200660" w:rsidRDefault="002B05F5" w:rsidP="002B05F5">
      <w:pPr>
        <w:jc w:val="both"/>
        <w:rPr>
          <w:rFonts w:ascii="Times New Roman" w:hAnsi="Times New Roman" w:cs="Times New Roman"/>
          <w:sz w:val="24"/>
          <w:szCs w:val="24"/>
        </w:rPr>
      </w:pPr>
    </w:p>
    <w:p w:rsidR="002B05F5" w:rsidRDefault="002B05F5" w:rsidP="002B05F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2B05F5" w:rsidRPr="00200660" w:rsidRDefault="002B05F5" w:rsidP="002B05F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2B05F5" w:rsidRPr="00200660" w:rsidTr="002B05F5">
        <w:tc>
          <w:tcPr>
            <w:tcW w:w="567" w:type="dxa"/>
          </w:tcPr>
          <w:p w:rsidR="002B05F5" w:rsidRPr="00200660" w:rsidRDefault="002B05F5" w:rsidP="002B05F5">
            <w:pPr>
              <w:autoSpaceDE w:val="0"/>
              <w:autoSpaceDN w:val="0"/>
              <w:jc w:val="center"/>
              <w:rPr>
                <w:rFonts w:ascii="Times New Roman" w:hAnsi="Times New Roman" w:cs="Times New Roman"/>
              </w:rPr>
            </w:pPr>
          </w:p>
        </w:tc>
        <w:tc>
          <w:tcPr>
            <w:tcW w:w="7513" w:type="dxa"/>
          </w:tcPr>
          <w:p w:rsidR="002B05F5" w:rsidRPr="00200660" w:rsidRDefault="002B05F5" w:rsidP="002B05F5">
            <w:pPr>
              <w:widowControl w:val="0"/>
              <w:autoSpaceDE w:val="0"/>
              <w:autoSpaceDN w:val="0"/>
              <w:adjustRightInd w:val="0"/>
              <w:rPr>
                <w:rFonts w:ascii="Times New Roman" w:hAnsi="Times New Roman" w:cs="Times New Roman"/>
              </w:rPr>
            </w:pPr>
            <w:r w:rsidRPr="00200660">
              <w:rPr>
                <w:rFonts w:ascii="Times New Roman" w:hAnsi="Times New Roman" w:cs="Times New Roman"/>
              </w:rPr>
              <w:t>выдать на руки в МФЦ</w:t>
            </w:r>
          </w:p>
        </w:tc>
      </w:tr>
      <w:tr w:rsidR="002B05F5" w:rsidRPr="00200660" w:rsidTr="002B05F5">
        <w:tc>
          <w:tcPr>
            <w:tcW w:w="567" w:type="dxa"/>
          </w:tcPr>
          <w:p w:rsidR="002B05F5" w:rsidRPr="00200660" w:rsidRDefault="002B05F5" w:rsidP="002B05F5">
            <w:pPr>
              <w:autoSpaceDE w:val="0"/>
              <w:autoSpaceDN w:val="0"/>
              <w:jc w:val="center"/>
              <w:rPr>
                <w:rFonts w:ascii="Times New Roman" w:hAnsi="Times New Roman" w:cs="Times New Roman"/>
              </w:rPr>
            </w:pPr>
          </w:p>
        </w:tc>
        <w:tc>
          <w:tcPr>
            <w:tcW w:w="7513" w:type="dxa"/>
          </w:tcPr>
          <w:p w:rsidR="002B05F5" w:rsidRPr="00200660" w:rsidRDefault="002B05F5" w:rsidP="002B05F5">
            <w:pPr>
              <w:widowControl w:val="0"/>
              <w:autoSpaceDE w:val="0"/>
              <w:autoSpaceDN w:val="0"/>
              <w:adjustRightInd w:val="0"/>
              <w:rPr>
                <w:rFonts w:ascii="Times New Roman" w:hAnsi="Times New Roman" w:cs="Times New Roman"/>
              </w:rPr>
            </w:pPr>
            <w:r w:rsidRPr="00200660">
              <w:rPr>
                <w:rFonts w:ascii="Times New Roman" w:hAnsi="Times New Roman" w:cs="Times New Roman"/>
              </w:rPr>
              <w:t>направить в электронной форме в личный кабинет на ЕПГУ</w:t>
            </w:r>
          </w:p>
        </w:tc>
      </w:tr>
      <w:tr w:rsidR="002B05F5" w:rsidRPr="00200660" w:rsidTr="002B05F5">
        <w:tc>
          <w:tcPr>
            <w:tcW w:w="567" w:type="dxa"/>
          </w:tcPr>
          <w:p w:rsidR="002B05F5" w:rsidRPr="00200660" w:rsidRDefault="002B05F5" w:rsidP="002B05F5">
            <w:pPr>
              <w:autoSpaceDE w:val="0"/>
              <w:autoSpaceDN w:val="0"/>
              <w:jc w:val="center"/>
              <w:rPr>
                <w:rFonts w:ascii="Times New Roman" w:hAnsi="Times New Roman" w:cs="Times New Roman"/>
              </w:rPr>
            </w:pPr>
          </w:p>
        </w:tc>
        <w:tc>
          <w:tcPr>
            <w:tcW w:w="7513" w:type="dxa"/>
          </w:tcPr>
          <w:p w:rsidR="002B05F5" w:rsidRPr="00200660" w:rsidRDefault="002B05F5" w:rsidP="002B05F5">
            <w:pPr>
              <w:autoSpaceDE w:val="0"/>
              <w:autoSpaceDN w:val="0"/>
              <w:rPr>
                <w:rFonts w:ascii="Times New Roman" w:hAnsi="Times New Roman" w:cs="Times New Roman"/>
              </w:rPr>
            </w:pPr>
            <w:r w:rsidRPr="00200660">
              <w:rPr>
                <w:rFonts w:ascii="Times New Roman" w:hAnsi="Times New Roman" w:cs="Times New Roman"/>
              </w:rPr>
              <w:t>направить по электронной почте: (указать адрес электронной почты)</w:t>
            </w:r>
          </w:p>
        </w:tc>
      </w:tr>
    </w:tbl>
    <w:p w:rsidR="002B05F5" w:rsidRPr="00200660" w:rsidRDefault="002B05F5" w:rsidP="002B05F5">
      <w:pPr>
        <w:autoSpaceDE w:val="0"/>
        <w:autoSpaceDN w:val="0"/>
        <w:spacing w:before="120" w:after="120" w:line="240" w:lineRule="auto"/>
        <w:ind w:firstLine="720"/>
        <w:rPr>
          <w:rFonts w:ascii="Times New Roman" w:hAnsi="Times New Roman" w:cs="Times New Roman"/>
          <w:lang w:eastAsia="ru-RU"/>
        </w:rPr>
      </w:pPr>
    </w:p>
    <w:p w:rsidR="002B05F5" w:rsidRPr="00200660" w:rsidRDefault="002B05F5" w:rsidP="002B05F5">
      <w:pPr>
        <w:autoSpaceDE w:val="0"/>
        <w:autoSpaceDN w:val="0"/>
        <w:spacing w:before="120" w:after="120" w:line="240" w:lineRule="auto"/>
        <w:ind w:firstLine="720"/>
        <w:rPr>
          <w:rFonts w:ascii="Times New Roman" w:hAnsi="Times New Roman" w:cs="Times New Roman"/>
          <w:lang w:eastAsia="ru-RU"/>
        </w:rPr>
      </w:pPr>
    </w:p>
    <w:p w:rsidR="002B05F5" w:rsidRPr="00200660" w:rsidRDefault="002B05F5" w:rsidP="002B05F5">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B05F5" w:rsidRPr="00200660" w:rsidTr="002B05F5">
        <w:tc>
          <w:tcPr>
            <w:tcW w:w="5557" w:type="dxa"/>
            <w:gridSpan w:val="8"/>
            <w:tcBorders>
              <w:top w:val="nil"/>
              <w:left w:val="nil"/>
              <w:bottom w:val="single" w:sz="4" w:space="0" w:color="auto"/>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p>
        </w:tc>
      </w:tr>
      <w:tr w:rsidR="002B05F5" w:rsidRPr="00200660" w:rsidTr="002B05F5">
        <w:tc>
          <w:tcPr>
            <w:tcW w:w="5557" w:type="dxa"/>
            <w:gridSpan w:val="8"/>
            <w:tcBorders>
              <w:top w:val="nil"/>
              <w:left w:val="nil"/>
              <w:bottom w:val="nil"/>
              <w:right w:val="nil"/>
            </w:tcBorders>
          </w:tcPr>
          <w:p w:rsidR="002B05F5" w:rsidRPr="00200660" w:rsidRDefault="002B05F5" w:rsidP="002B05F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2B05F5" w:rsidRPr="00200660" w:rsidRDefault="002B05F5" w:rsidP="002B05F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2B05F5" w:rsidRPr="00200660" w:rsidRDefault="002B05F5" w:rsidP="002B05F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2B05F5" w:rsidRPr="00200660" w:rsidTr="002B05F5">
        <w:trPr>
          <w:gridAfter w:val="3"/>
          <w:wAfter w:w="4111" w:type="dxa"/>
          <w:trHeight w:val="202"/>
        </w:trPr>
        <w:tc>
          <w:tcPr>
            <w:tcW w:w="170" w:type="dxa"/>
            <w:tcBorders>
              <w:top w:val="nil"/>
              <w:left w:val="nil"/>
              <w:bottom w:val="nil"/>
              <w:right w:val="nil"/>
            </w:tcBorders>
            <w:vAlign w:val="bottom"/>
          </w:tcPr>
          <w:p w:rsidR="002B05F5" w:rsidRPr="00200660" w:rsidRDefault="002B05F5" w:rsidP="002B05F5">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2B05F5" w:rsidRPr="00200660" w:rsidRDefault="002B05F5" w:rsidP="002B05F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2B05F5" w:rsidRPr="00200660" w:rsidRDefault="002B05F5" w:rsidP="002B05F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2B05F5" w:rsidRPr="00200660" w:rsidRDefault="002B05F5" w:rsidP="002B05F5">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2B05F5" w:rsidRPr="00200660" w:rsidRDefault="002B05F5" w:rsidP="002B05F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2B05F5" w:rsidRPr="00200660" w:rsidRDefault="002B05F5" w:rsidP="002B05F5">
      <w:pPr>
        <w:autoSpaceDE w:val="0"/>
        <w:autoSpaceDN w:val="0"/>
        <w:jc w:val="center"/>
        <w:rPr>
          <w:rFonts w:ascii="Times New Roman" w:hAnsi="Times New Roman" w:cs="Times New Roman"/>
          <w:lang w:eastAsia="ru-RU"/>
        </w:rPr>
      </w:pPr>
    </w:p>
    <w:p w:rsidR="002B05F5" w:rsidRDefault="002B05F5" w:rsidP="002B05F5">
      <w:pPr>
        <w:autoSpaceDE w:val="0"/>
        <w:autoSpaceDN w:val="0"/>
        <w:jc w:val="center"/>
        <w:rPr>
          <w:rFonts w:ascii="Times New Roman" w:hAnsi="Times New Roman" w:cs="Times New Roman"/>
          <w:sz w:val="24"/>
          <w:szCs w:val="24"/>
          <w:lang w:eastAsia="ru-RU"/>
        </w:rPr>
      </w:pPr>
    </w:p>
    <w:p w:rsidR="002B05F5" w:rsidRDefault="002B05F5" w:rsidP="002B05F5">
      <w:pPr>
        <w:rPr>
          <w:rFonts w:ascii="Times New Roman" w:hAnsi="Times New Roman" w:cs="Times New Roman"/>
          <w:sz w:val="24"/>
          <w:szCs w:val="24"/>
          <w:lang w:eastAsia="ru-RU"/>
        </w:rPr>
      </w:pPr>
    </w:p>
    <w:p w:rsidR="002B05F5" w:rsidRDefault="002B05F5" w:rsidP="002B05F5">
      <w:pPr>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Default="002B05F5" w:rsidP="002B05F5">
      <w:pPr>
        <w:spacing w:after="0" w:line="240" w:lineRule="auto"/>
        <w:jc w:val="right"/>
        <w:rPr>
          <w:rFonts w:ascii="Times New Roman" w:eastAsia="Times New Roman" w:hAnsi="Times New Roman" w:cs="Times New Roman"/>
          <w:sz w:val="24"/>
          <w:szCs w:val="24"/>
          <w:lang w:eastAsia="ru-RU"/>
        </w:rPr>
      </w:pPr>
    </w:p>
    <w:p w:rsidR="002B05F5" w:rsidRPr="00227F86" w:rsidRDefault="002B05F5" w:rsidP="002B05F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2B05F5" w:rsidRPr="00227F86" w:rsidRDefault="002B05F5" w:rsidP="002B05F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B05F5" w:rsidRPr="00227F86" w:rsidRDefault="002B05F5" w:rsidP="002B05F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B05F5" w:rsidRPr="00227F86" w:rsidRDefault="002B05F5" w:rsidP="002B05F5">
      <w:pPr>
        <w:spacing w:after="0" w:line="240" w:lineRule="auto"/>
        <w:jc w:val="center"/>
        <w:rPr>
          <w:rFonts w:ascii="Times New Roman" w:eastAsia="Times New Roman" w:hAnsi="Times New Roman" w:cs="Times New Roman"/>
          <w:b/>
          <w:sz w:val="24"/>
          <w:szCs w:val="24"/>
          <w:lang w:eastAsia="ru-RU"/>
        </w:rPr>
      </w:pPr>
    </w:p>
    <w:p w:rsidR="002B05F5" w:rsidRPr="00227F86" w:rsidRDefault="002B05F5" w:rsidP="002B05F5">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B05F5" w:rsidRPr="00227F86" w:rsidRDefault="002B05F5" w:rsidP="002B05F5">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B05F5" w:rsidRPr="00227F86" w:rsidRDefault="002B05F5" w:rsidP="002B05F5">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B05F5" w:rsidRPr="00227F86" w:rsidRDefault="002B05F5" w:rsidP="002B05F5">
      <w:pPr>
        <w:spacing w:after="0" w:line="240" w:lineRule="auto"/>
        <w:jc w:val="right"/>
        <w:rPr>
          <w:rFonts w:ascii="Times New Roman" w:eastAsia="Times New Roman" w:hAnsi="Times New Roman" w:cs="Times New Roman"/>
          <w:bCs/>
          <w:sz w:val="24"/>
          <w:szCs w:val="24"/>
          <w:lang w:eastAsia="ru-RU"/>
        </w:rPr>
      </w:pP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B05F5" w:rsidRPr="00227F86" w:rsidRDefault="002B05F5" w:rsidP="002B05F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B05F5" w:rsidRPr="00227F86" w:rsidRDefault="002B05F5" w:rsidP="002B05F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B05F5" w:rsidRPr="00227F86" w:rsidRDefault="002B05F5" w:rsidP="002B05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B05F5" w:rsidRPr="00227F86" w:rsidRDefault="002B05F5" w:rsidP="002B05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w:t>
            </w:r>
            <w:r w:rsidRPr="005B27D0">
              <w:rPr>
                <w:rFonts w:ascii="Times New Roman" w:eastAsia="Times New Roman" w:hAnsi="Times New Roman" w:cs="Times New Roman"/>
                <w:sz w:val="24"/>
                <w:szCs w:val="24"/>
                <w:lang w:eastAsia="ru-RU"/>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B05F5" w:rsidRPr="00227F86" w:rsidTr="002B05F5">
        <w:tc>
          <w:tcPr>
            <w:tcW w:w="1077"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B05F5" w:rsidRPr="00AD6A89" w:rsidRDefault="002B05F5" w:rsidP="002B05F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2B05F5" w:rsidRPr="00227F86" w:rsidRDefault="002B05F5" w:rsidP="002B05F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B05F5" w:rsidRPr="00227F86" w:rsidRDefault="002B05F5" w:rsidP="002B05F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B05F5" w:rsidRPr="00227F86" w:rsidRDefault="002B05F5" w:rsidP="002B05F5">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специалиста</w:t>
      </w:r>
      <w:r w:rsidRPr="00227F86">
        <w:rPr>
          <w:rFonts w:ascii="Times New Roman" w:eastAsia="Times New Roman" w:hAnsi="Times New Roman" w:cs="Times New Roman"/>
          <w:sz w:val="24"/>
          <w:szCs w:val="24"/>
          <w:lang w:eastAsia="ru-RU"/>
        </w:rPr>
        <w:t xml:space="preserve">                                  (подпись)                    (расшифровка подписи)</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r w:rsidRPr="00423693">
        <w:rPr>
          <w:rFonts w:ascii="Times New Roman" w:hAnsi="Times New Roman" w:cs="Times New Roman"/>
          <w:sz w:val="24"/>
          <w:szCs w:val="24"/>
          <w:lang w:eastAsia="ru-RU"/>
        </w:rPr>
        <w:t>Администрации</w:t>
      </w:r>
      <w:r w:rsidRPr="00227F86">
        <w:rPr>
          <w:rFonts w:ascii="Times New Roman" w:eastAsia="Times New Roman" w:hAnsi="Times New Roman" w:cs="Times New Roman"/>
          <w:sz w:val="24"/>
          <w:szCs w:val="24"/>
          <w:lang w:eastAsia="ru-RU"/>
        </w:rPr>
        <w:t>, принявшего решение)</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B05F5" w:rsidRPr="00227F86" w:rsidRDefault="002B05F5" w:rsidP="002B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4"/>
          <w:szCs w:val="24"/>
        </w:rPr>
      </w:pPr>
    </w:p>
    <w:p w:rsidR="002B05F5" w:rsidRPr="00227F86" w:rsidRDefault="002B05F5" w:rsidP="002B05F5">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w:t>
      </w:r>
    </w:p>
    <w:p w:rsidR="002B05F5" w:rsidRPr="002F291F" w:rsidRDefault="002B05F5" w:rsidP="002B05F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B05F5" w:rsidRPr="002F291F" w:rsidRDefault="002B05F5" w:rsidP="002B05F5">
      <w:pPr>
        <w:pStyle w:val="a8"/>
        <w:jc w:val="center"/>
      </w:pPr>
    </w:p>
    <w:p w:rsidR="002B05F5" w:rsidRPr="00F02DD3" w:rsidRDefault="002B05F5" w:rsidP="002B05F5">
      <w:pPr>
        <w:pStyle w:val="a8"/>
        <w:jc w:val="center"/>
        <w:rPr>
          <w:b/>
          <w:sz w:val="28"/>
          <w:szCs w:val="28"/>
          <w:lang w:eastAsia="ar-SA"/>
        </w:rPr>
      </w:pPr>
      <w:r w:rsidRPr="00F02DD3">
        <w:rPr>
          <w:b/>
          <w:sz w:val="28"/>
          <w:szCs w:val="28"/>
          <w:lang w:eastAsia="ar-SA"/>
        </w:rPr>
        <w:t>Администрация</w:t>
      </w:r>
    </w:p>
    <w:p w:rsidR="002B05F5" w:rsidRPr="00F02DD3" w:rsidRDefault="002B05F5" w:rsidP="002B05F5">
      <w:pPr>
        <w:pStyle w:val="a8"/>
        <w:jc w:val="center"/>
        <w:rPr>
          <w:b/>
          <w:sz w:val="28"/>
          <w:szCs w:val="28"/>
          <w:lang w:eastAsia="ar-SA"/>
        </w:rPr>
      </w:pPr>
      <w:r w:rsidRPr="00F02DD3">
        <w:rPr>
          <w:b/>
          <w:sz w:val="28"/>
          <w:szCs w:val="28"/>
          <w:lang w:eastAsia="ar-SA"/>
        </w:rPr>
        <w:t>Ефимовского городского поселения</w:t>
      </w:r>
    </w:p>
    <w:p w:rsidR="002B05F5" w:rsidRDefault="002B05F5" w:rsidP="002B05F5">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2B05F5" w:rsidRPr="00F02DD3" w:rsidRDefault="002B05F5" w:rsidP="002B05F5">
      <w:pPr>
        <w:pStyle w:val="a8"/>
        <w:jc w:val="center"/>
        <w:rPr>
          <w:b/>
          <w:sz w:val="28"/>
          <w:szCs w:val="28"/>
          <w:lang w:eastAsia="ar-SA"/>
        </w:rPr>
      </w:pPr>
    </w:p>
    <w:p w:rsidR="002B05F5" w:rsidRPr="00F02DD3" w:rsidRDefault="002B05F5" w:rsidP="002B05F5">
      <w:pPr>
        <w:pStyle w:val="a8"/>
        <w:jc w:val="center"/>
        <w:rPr>
          <w:b/>
          <w:bCs/>
          <w:sz w:val="28"/>
          <w:szCs w:val="28"/>
        </w:rPr>
      </w:pPr>
      <w:r w:rsidRPr="00F02DD3">
        <w:rPr>
          <w:b/>
          <w:bCs/>
          <w:sz w:val="28"/>
          <w:szCs w:val="28"/>
        </w:rPr>
        <w:t>П О С Т А Н О В Л Е Н И Е</w:t>
      </w:r>
    </w:p>
    <w:p w:rsidR="002B05F5" w:rsidRDefault="002B05F5" w:rsidP="002B05F5">
      <w:pPr>
        <w:pStyle w:val="3"/>
        <w:rPr>
          <w:b w:val="0"/>
          <w:bCs w:val="0"/>
          <w:sz w:val="20"/>
          <w:szCs w:val="20"/>
          <w:lang w:eastAsia="x-none"/>
        </w:rPr>
      </w:pPr>
    </w:p>
    <w:p w:rsidR="002B05F5" w:rsidRPr="00A65EB2" w:rsidRDefault="002B05F5" w:rsidP="002B05F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2B05F5" w:rsidRDefault="002B05F5" w:rsidP="002B05F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B05F5" w:rsidRDefault="002B05F5" w:rsidP="002B05F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455D5" w:rsidRPr="005D43BA" w:rsidRDefault="002B05F5" w:rsidP="008455D5">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w:t>
      </w:r>
    </w:p>
    <w:p w:rsidR="002B05F5" w:rsidRDefault="002B05F5" w:rsidP="002B05F5">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малоимущими,</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2B05F5" w:rsidRPr="005D43BA" w:rsidRDefault="002B05F5" w:rsidP="002B05F5">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p>
    <w:p w:rsidR="002B05F5" w:rsidRPr="00854D6C" w:rsidRDefault="002B05F5" w:rsidP="002B05F5">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жилых помещениях,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p>
    <w:p w:rsidR="002B05F5" w:rsidRPr="00854D6C" w:rsidRDefault="002B05F5" w:rsidP="002B05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2B05F5" w:rsidRDefault="002B05F5" w:rsidP="002B05F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2B05F5" w:rsidRPr="00854D6C" w:rsidRDefault="002B05F5" w:rsidP="002B05F5">
      <w:pPr>
        <w:spacing w:after="0" w:line="240" w:lineRule="auto"/>
        <w:jc w:val="both"/>
        <w:rPr>
          <w:rFonts w:ascii="Times New Roman" w:eastAsia="Times New Roman" w:hAnsi="Times New Roman" w:cs="Times New Roman"/>
          <w:b/>
          <w:sz w:val="24"/>
          <w:szCs w:val="24"/>
          <w:lang w:eastAsia="ru-RU"/>
        </w:rPr>
      </w:pPr>
    </w:p>
    <w:p w:rsidR="002B05F5" w:rsidRDefault="002B05F5" w:rsidP="002B05F5">
      <w:pPr>
        <w:spacing w:after="0" w:line="240" w:lineRule="auto"/>
        <w:jc w:val="both"/>
        <w:rPr>
          <w:rFonts w:ascii="Times New Roman" w:eastAsia="Times New Roman" w:hAnsi="Times New Roman" w:cs="Times New Roman"/>
          <w:sz w:val="24"/>
          <w:szCs w:val="24"/>
          <w:lang w:eastAsia="ru-RU"/>
        </w:rPr>
      </w:pPr>
    </w:p>
    <w:p w:rsidR="002B05F5" w:rsidRPr="00854D6C" w:rsidRDefault="002B05F5" w:rsidP="002B05F5">
      <w:pPr>
        <w:spacing w:after="0" w:line="240" w:lineRule="auto"/>
        <w:jc w:val="both"/>
        <w:rPr>
          <w:rFonts w:ascii="Times New Roman" w:eastAsia="Times New Roman" w:hAnsi="Times New Roman" w:cs="Times New Roman"/>
          <w:sz w:val="24"/>
          <w:szCs w:val="24"/>
          <w:lang w:eastAsia="ru-RU"/>
        </w:rPr>
      </w:pPr>
    </w:p>
    <w:p w:rsidR="002B05F5" w:rsidRPr="00854D6C" w:rsidRDefault="002B05F5" w:rsidP="002B05F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2B05F5" w:rsidRDefault="002B05F5" w:rsidP="002B05F5">
      <w:pPr>
        <w:ind w:left="57"/>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Pr="002F291F" w:rsidRDefault="002B05F5" w:rsidP="002B05F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w:t>
      </w:r>
    </w:p>
    <w:p w:rsidR="002B05F5" w:rsidRPr="002F291F" w:rsidRDefault="002B05F5" w:rsidP="002B05F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B05F5" w:rsidRDefault="002B05F5" w:rsidP="002B05F5">
      <w:pPr>
        <w:ind w:left="57"/>
        <w:jc w:val="right"/>
        <w:rPr>
          <w:rFonts w:ascii="Times New Roman" w:hAnsi="Times New Roman" w:cs="Times New Roman"/>
          <w:sz w:val="20"/>
          <w:szCs w:val="20"/>
        </w:rPr>
      </w:pPr>
    </w:p>
    <w:p w:rsidR="002B05F5" w:rsidRPr="00F02DD3" w:rsidRDefault="002B05F5" w:rsidP="002B05F5">
      <w:pPr>
        <w:pStyle w:val="a8"/>
        <w:jc w:val="center"/>
        <w:rPr>
          <w:b/>
          <w:sz w:val="28"/>
          <w:szCs w:val="28"/>
          <w:lang w:eastAsia="ar-SA"/>
        </w:rPr>
      </w:pPr>
      <w:r w:rsidRPr="00F02DD3">
        <w:rPr>
          <w:b/>
          <w:sz w:val="28"/>
          <w:szCs w:val="28"/>
          <w:lang w:eastAsia="ar-SA"/>
        </w:rPr>
        <w:t>Администрация</w:t>
      </w:r>
    </w:p>
    <w:p w:rsidR="002B05F5" w:rsidRPr="00F02DD3" w:rsidRDefault="002B05F5" w:rsidP="002B05F5">
      <w:pPr>
        <w:pStyle w:val="a8"/>
        <w:jc w:val="center"/>
        <w:rPr>
          <w:b/>
          <w:sz w:val="28"/>
          <w:szCs w:val="28"/>
          <w:lang w:eastAsia="ar-SA"/>
        </w:rPr>
      </w:pPr>
      <w:r w:rsidRPr="00F02DD3">
        <w:rPr>
          <w:b/>
          <w:sz w:val="28"/>
          <w:szCs w:val="28"/>
          <w:lang w:eastAsia="ar-SA"/>
        </w:rPr>
        <w:t>Ефимовского городского поселения</w:t>
      </w:r>
    </w:p>
    <w:p w:rsidR="002B05F5" w:rsidRDefault="002B05F5" w:rsidP="002B05F5">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2B05F5" w:rsidRPr="00F02DD3" w:rsidRDefault="002B05F5" w:rsidP="002B05F5">
      <w:pPr>
        <w:pStyle w:val="a8"/>
        <w:jc w:val="center"/>
        <w:rPr>
          <w:b/>
          <w:sz w:val="28"/>
          <w:szCs w:val="28"/>
          <w:lang w:eastAsia="ar-SA"/>
        </w:rPr>
      </w:pPr>
    </w:p>
    <w:p w:rsidR="002B05F5" w:rsidRPr="00F02DD3" w:rsidRDefault="002B05F5" w:rsidP="002B05F5">
      <w:pPr>
        <w:pStyle w:val="a8"/>
        <w:jc w:val="center"/>
        <w:rPr>
          <w:b/>
          <w:bCs/>
          <w:sz w:val="28"/>
          <w:szCs w:val="28"/>
        </w:rPr>
      </w:pPr>
      <w:r w:rsidRPr="00F02DD3">
        <w:rPr>
          <w:b/>
          <w:bCs/>
          <w:sz w:val="28"/>
          <w:szCs w:val="28"/>
        </w:rPr>
        <w:t>П О С Т А Н О В Л Е Н И Е</w:t>
      </w:r>
    </w:p>
    <w:p w:rsidR="002B05F5" w:rsidRDefault="002B05F5" w:rsidP="002B05F5">
      <w:pPr>
        <w:pStyle w:val="3"/>
        <w:rPr>
          <w:b w:val="0"/>
          <w:bCs w:val="0"/>
          <w:sz w:val="20"/>
          <w:szCs w:val="20"/>
          <w:lang w:eastAsia="x-none"/>
        </w:rPr>
      </w:pPr>
      <w:r w:rsidRPr="005A399F">
        <w:rPr>
          <w:b w:val="0"/>
          <w:bCs w:val="0"/>
          <w:sz w:val="20"/>
          <w:szCs w:val="20"/>
          <w:lang w:eastAsia="x-none"/>
        </w:rPr>
        <w:t xml:space="preserve">  </w:t>
      </w:r>
    </w:p>
    <w:p w:rsidR="002B05F5" w:rsidRDefault="002B05F5" w:rsidP="002B05F5">
      <w:pPr>
        <w:pStyle w:val="3"/>
        <w:rPr>
          <w:b w:val="0"/>
          <w:bCs w:val="0"/>
          <w:sz w:val="20"/>
          <w:szCs w:val="20"/>
          <w:lang w:eastAsia="x-none"/>
        </w:rPr>
      </w:pPr>
    </w:p>
    <w:p w:rsidR="002B05F5" w:rsidRPr="00A65EB2" w:rsidRDefault="002B05F5" w:rsidP="002B05F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2B05F5" w:rsidRDefault="002B05F5" w:rsidP="002B05F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B05F5" w:rsidRDefault="002B05F5" w:rsidP="002B05F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455D5" w:rsidRPr="005D43BA" w:rsidRDefault="002B05F5" w:rsidP="008455D5">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w:t>
      </w:r>
    </w:p>
    <w:p w:rsidR="002B05F5" w:rsidRPr="00854D6C" w:rsidRDefault="002B05F5" w:rsidP="002B05F5">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малоимущими,</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жилых помещениях,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2B05F5" w:rsidRPr="001E6D8D" w:rsidRDefault="002B05F5" w:rsidP="002B05F5">
      <w:pPr>
        <w:spacing w:after="0" w:line="240" w:lineRule="auto"/>
        <w:jc w:val="center"/>
        <w:rPr>
          <w:rFonts w:ascii="Times New Roman" w:eastAsia="Times New Roman" w:hAnsi="Times New Roman" w:cs="Times New Roman"/>
          <w:b/>
          <w:sz w:val="28"/>
          <w:szCs w:val="28"/>
          <w:lang w:eastAsia="ru-RU"/>
        </w:rPr>
      </w:pPr>
    </w:p>
    <w:p w:rsidR="002B05F5" w:rsidRDefault="002B05F5" w:rsidP="002B05F5">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2B05F5" w:rsidRPr="001E6D8D" w:rsidRDefault="002B05F5" w:rsidP="002B05F5">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rsidR="002B05F5" w:rsidRPr="001E6D8D" w:rsidRDefault="002B05F5" w:rsidP="002B05F5">
      <w:pPr>
        <w:spacing w:after="0" w:line="240" w:lineRule="auto"/>
        <w:jc w:val="both"/>
        <w:rPr>
          <w:rFonts w:ascii="Times New Roman" w:eastAsia="Times New Roman" w:hAnsi="Times New Roman" w:cs="Times New Roman"/>
          <w:b/>
          <w:sz w:val="28"/>
          <w:szCs w:val="28"/>
          <w:lang w:eastAsia="ru-RU"/>
        </w:rPr>
      </w:pPr>
    </w:p>
    <w:p w:rsidR="002B05F5" w:rsidRPr="0046507A" w:rsidRDefault="002B05F5" w:rsidP="002B05F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2B05F5" w:rsidRPr="0046507A" w:rsidRDefault="002B05F5" w:rsidP="002B05F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2B05F5" w:rsidRDefault="002B05F5" w:rsidP="002B05F5">
      <w:pPr>
        <w:spacing w:after="0" w:line="240" w:lineRule="auto"/>
        <w:rPr>
          <w:rFonts w:ascii="Times New Roman" w:eastAsia="Times New Roman" w:hAnsi="Times New Roman" w:cs="Times New Roman"/>
          <w:sz w:val="24"/>
          <w:szCs w:val="24"/>
          <w:lang w:eastAsia="ru-RU"/>
        </w:rPr>
      </w:pPr>
    </w:p>
    <w:p w:rsidR="002B05F5" w:rsidRDefault="002B05F5" w:rsidP="002B05F5">
      <w:pPr>
        <w:spacing w:after="0" w:line="240" w:lineRule="auto"/>
        <w:rPr>
          <w:rFonts w:ascii="Times New Roman" w:eastAsia="Times New Roman" w:hAnsi="Times New Roman" w:cs="Times New Roman"/>
          <w:sz w:val="24"/>
          <w:szCs w:val="24"/>
          <w:lang w:eastAsia="ru-RU"/>
        </w:rPr>
      </w:pPr>
    </w:p>
    <w:p w:rsidR="002B05F5" w:rsidRPr="0046507A" w:rsidRDefault="002B05F5" w:rsidP="002B05F5">
      <w:pPr>
        <w:spacing w:after="0" w:line="240" w:lineRule="auto"/>
        <w:rPr>
          <w:rFonts w:ascii="Times New Roman" w:eastAsia="Times New Roman" w:hAnsi="Times New Roman" w:cs="Times New Roman"/>
          <w:sz w:val="24"/>
          <w:szCs w:val="24"/>
          <w:lang w:eastAsia="ru-RU"/>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Pr="002F291F" w:rsidRDefault="002B05F5" w:rsidP="002B05F5">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6</w:t>
      </w:r>
    </w:p>
    <w:p w:rsidR="002B05F5" w:rsidRPr="002F291F" w:rsidRDefault="002B05F5" w:rsidP="002B05F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Pr="002F291F" w:rsidRDefault="002B05F5" w:rsidP="002B05F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Pr>
          <w:rFonts w:ascii="Times New Roman" w:hAnsi="Times New Roman" w:cs="Times New Roman"/>
          <w:sz w:val="24"/>
          <w:szCs w:val="24"/>
        </w:rPr>
        <w:t>администрации</w:t>
      </w: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B05F5" w:rsidRPr="002F291F" w:rsidRDefault="002B05F5" w:rsidP="002B05F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B05F5" w:rsidRPr="005C67E8" w:rsidRDefault="002B05F5" w:rsidP="002B05F5">
      <w:pPr>
        <w:spacing w:after="0" w:line="240" w:lineRule="auto"/>
        <w:rPr>
          <w:rFonts w:ascii="Times New Roman" w:hAnsi="Times New Roman" w:cs="Times New Roman"/>
          <w:sz w:val="24"/>
          <w:szCs w:val="24"/>
        </w:rPr>
      </w:pPr>
    </w:p>
    <w:p w:rsidR="002B05F5" w:rsidRPr="005C67E8" w:rsidRDefault="002B05F5" w:rsidP="002B05F5">
      <w:pPr>
        <w:pStyle w:val="ConsPlusTitle"/>
        <w:ind w:left="-142"/>
        <w:jc w:val="right"/>
        <w:rPr>
          <w:b w:val="0"/>
        </w:rPr>
      </w:pPr>
    </w:p>
    <w:p w:rsidR="002B05F5" w:rsidRPr="005C67E8" w:rsidRDefault="002B05F5" w:rsidP="002B05F5">
      <w:pPr>
        <w:spacing w:after="0" w:line="240" w:lineRule="auto"/>
        <w:rPr>
          <w:rFonts w:ascii="Times New Roman" w:hAnsi="Times New Roman" w:cs="Times New Roman"/>
          <w:sz w:val="24"/>
          <w:szCs w:val="24"/>
        </w:rPr>
      </w:pPr>
    </w:p>
    <w:p w:rsidR="002B05F5" w:rsidRPr="0046507A" w:rsidRDefault="002B05F5" w:rsidP="002B05F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B05F5" w:rsidRPr="0046507A" w:rsidRDefault="002B05F5" w:rsidP="002B05F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2B05F5" w:rsidRPr="0046507A" w:rsidRDefault="002B05F5" w:rsidP="002B05F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2B05F5" w:rsidRPr="0046507A" w:rsidRDefault="002B05F5" w:rsidP="002B05F5">
      <w:pPr>
        <w:pStyle w:val="afa"/>
        <w:tabs>
          <w:tab w:val="left" w:pos="2685"/>
        </w:tabs>
        <w:spacing w:after="0" w:line="240" w:lineRule="auto"/>
        <w:jc w:val="center"/>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Default="002B05F5" w:rsidP="002B05F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B05F5" w:rsidRPr="0046507A" w:rsidRDefault="002B05F5" w:rsidP="002B05F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B05F5" w:rsidRDefault="002B05F5" w:rsidP="002B05F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2B05F5" w:rsidRDefault="002B05F5" w:rsidP="002B05F5">
      <w:pPr>
        <w:spacing w:after="0" w:line="240" w:lineRule="auto"/>
        <w:jc w:val="both"/>
        <w:rPr>
          <w:rFonts w:ascii="Times New Roman" w:hAnsi="Times New Roman" w:cs="Times New Roman"/>
          <w:sz w:val="24"/>
          <w:szCs w:val="24"/>
          <w:shd w:val="clear" w:color="auto" w:fill="FAFBFC"/>
        </w:rPr>
      </w:pPr>
    </w:p>
    <w:p w:rsidR="002B05F5" w:rsidRDefault="002B05F5" w:rsidP="002B05F5">
      <w:pPr>
        <w:spacing w:after="0" w:line="240" w:lineRule="auto"/>
        <w:jc w:val="both"/>
        <w:rPr>
          <w:rFonts w:ascii="Times New Roman" w:hAnsi="Times New Roman" w:cs="Times New Roman"/>
          <w:sz w:val="24"/>
          <w:szCs w:val="24"/>
          <w:shd w:val="clear" w:color="auto" w:fill="FAFBFC"/>
        </w:rPr>
      </w:pPr>
    </w:p>
    <w:p w:rsidR="002B05F5" w:rsidRDefault="002B05F5" w:rsidP="002B05F5">
      <w:pPr>
        <w:spacing w:after="0" w:line="240" w:lineRule="auto"/>
        <w:jc w:val="both"/>
        <w:rPr>
          <w:rFonts w:ascii="Times New Roman" w:hAnsi="Times New Roman" w:cs="Times New Roman"/>
          <w:sz w:val="24"/>
          <w:szCs w:val="24"/>
          <w:shd w:val="clear" w:color="auto" w:fill="FAFBFC"/>
        </w:rPr>
      </w:pPr>
    </w:p>
    <w:p w:rsidR="002B05F5" w:rsidRPr="002F291F" w:rsidRDefault="002B05F5" w:rsidP="002B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2F291F">
        <w:rPr>
          <w:rFonts w:ascii="Times New Roman" w:hAnsi="Times New Roman" w:cs="Times New Roman"/>
          <w:sz w:val="24"/>
          <w:szCs w:val="24"/>
        </w:rPr>
        <w:t xml:space="preserve">                          __________________      _________________________</w:t>
      </w:r>
    </w:p>
    <w:p w:rsidR="002B05F5" w:rsidRPr="00536BBE" w:rsidRDefault="002B05F5" w:rsidP="002B05F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B05F5" w:rsidRPr="0046507A" w:rsidRDefault="002B05F5" w:rsidP="002B05F5">
      <w:pPr>
        <w:spacing w:after="0" w:line="240" w:lineRule="auto"/>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Pr="0046507A" w:rsidRDefault="002B05F5" w:rsidP="002B05F5">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2B05F5" w:rsidRPr="0046507A" w:rsidRDefault="002B05F5" w:rsidP="002B05F5">
      <w:pPr>
        <w:spacing w:after="0" w:line="240" w:lineRule="auto"/>
        <w:jc w:val="both"/>
        <w:rPr>
          <w:rFonts w:ascii="Times New Roman" w:hAnsi="Times New Roman" w:cs="Times New Roman"/>
          <w:sz w:val="24"/>
          <w:szCs w:val="24"/>
        </w:rPr>
      </w:pPr>
    </w:p>
    <w:p w:rsidR="002B05F5" w:rsidRPr="005C67E8" w:rsidRDefault="002B05F5" w:rsidP="002B05F5">
      <w:pPr>
        <w:spacing w:after="0" w:line="240" w:lineRule="auto"/>
        <w:ind w:left="57"/>
        <w:jc w:val="right"/>
        <w:rPr>
          <w:rFonts w:ascii="Times New Roman" w:hAnsi="Times New Roman" w:cs="Times New Roman"/>
          <w:sz w:val="24"/>
          <w:szCs w:val="24"/>
        </w:rPr>
      </w:pPr>
    </w:p>
    <w:p w:rsidR="002B05F5" w:rsidRPr="005C67E8" w:rsidRDefault="002B05F5" w:rsidP="002B05F5">
      <w:pPr>
        <w:spacing w:after="0" w:line="240" w:lineRule="auto"/>
        <w:ind w:left="57"/>
        <w:jc w:val="right"/>
        <w:rPr>
          <w:rFonts w:ascii="Times New Roman" w:hAnsi="Times New Roman" w:cs="Times New Roman"/>
          <w:sz w:val="24"/>
          <w:szCs w:val="24"/>
        </w:rPr>
      </w:pPr>
    </w:p>
    <w:p w:rsidR="002B05F5" w:rsidRPr="005C67E8" w:rsidRDefault="002B05F5" w:rsidP="002B05F5">
      <w:pPr>
        <w:spacing w:after="0" w:line="240" w:lineRule="auto"/>
        <w:ind w:left="57"/>
        <w:jc w:val="right"/>
        <w:rPr>
          <w:rFonts w:ascii="Times New Roman" w:hAnsi="Times New Roman" w:cs="Times New Roman"/>
          <w:sz w:val="24"/>
          <w:szCs w:val="24"/>
        </w:rPr>
      </w:pPr>
    </w:p>
    <w:p w:rsidR="002B05F5" w:rsidRDefault="002B05F5" w:rsidP="002B05F5">
      <w:pPr>
        <w:spacing w:after="0" w:line="240" w:lineRule="auto"/>
        <w:ind w:left="57"/>
        <w:jc w:val="right"/>
        <w:rPr>
          <w:rFonts w:ascii="Times New Roman" w:hAnsi="Times New Roman" w:cs="Times New Roman"/>
          <w:sz w:val="20"/>
          <w:szCs w:val="20"/>
        </w:rPr>
      </w:pPr>
    </w:p>
    <w:p w:rsidR="002B05F5" w:rsidRDefault="002B05F5" w:rsidP="002B05F5">
      <w:pPr>
        <w:spacing w:after="0" w:line="240" w:lineRule="auto"/>
        <w:ind w:left="57"/>
        <w:jc w:val="right"/>
        <w:rPr>
          <w:rFonts w:ascii="Times New Roman" w:hAnsi="Times New Roman" w:cs="Times New Roman"/>
          <w:sz w:val="20"/>
          <w:szCs w:val="20"/>
        </w:rPr>
      </w:pPr>
    </w:p>
    <w:p w:rsidR="002B05F5" w:rsidRDefault="002B05F5" w:rsidP="002B05F5">
      <w:pPr>
        <w:spacing w:after="0" w:line="240" w:lineRule="auto"/>
        <w:ind w:left="57"/>
        <w:jc w:val="right"/>
        <w:rPr>
          <w:rFonts w:ascii="Times New Roman" w:hAnsi="Times New Roman" w:cs="Times New Roman"/>
          <w:sz w:val="20"/>
          <w:szCs w:val="20"/>
        </w:rPr>
      </w:pPr>
    </w:p>
    <w:p w:rsidR="002B05F5" w:rsidRDefault="002B05F5" w:rsidP="002B05F5">
      <w:pPr>
        <w:spacing w:after="0" w:line="240" w:lineRule="auto"/>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rPr>
          <w:rFonts w:ascii="Times New Roman" w:hAnsi="Times New Roman" w:cs="Times New Roman"/>
          <w:sz w:val="20"/>
          <w:szCs w:val="20"/>
        </w:rPr>
      </w:pPr>
    </w:p>
    <w:p w:rsidR="002B05F5" w:rsidRDefault="002B05F5" w:rsidP="002B05F5">
      <w:pPr>
        <w:rPr>
          <w:rFonts w:ascii="Times New Roman" w:hAnsi="Times New Roman" w:cs="Times New Roman"/>
          <w:sz w:val="20"/>
          <w:szCs w:val="20"/>
        </w:rPr>
      </w:pPr>
    </w:p>
    <w:p w:rsidR="002B05F5" w:rsidRPr="00681083" w:rsidRDefault="002B05F5" w:rsidP="002B05F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B05F5" w:rsidRDefault="002B05F5" w:rsidP="002B05F5">
      <w:pPr>
        <w:rPr>
          <w:rFonts w:ascii="Times New Roman" w:hAnsi="Times New Roman" w:cs="Times New Roman"/>
          <w:sz w:val="16"/>
          <w:szCs w:val="16"/>
        </w:rPr>
      </w:pPr>
    </w:p>
    <w:p w:rsidR="002B05F5" w:rsidRPr="00681083" w:rsidRDefault="002B05F5" w:rsidP="002B05F5">
      <w:pPr>
        <w:rPr>
          <w:rFonts w:ascii="Times New Roman" w:hAnsi="Times New Roman" w:cs="Times New Roman"/>
          <w:sz w:val="16"/>
          <w:szCs w:val="16"/>
        </w:rPr>
      </w:pPr>
    </w:p>
    <w:p w:rsidR="002B05F5" w:rsidRPr="002F291F" w:rsidRDefault="002B05F5" w:rsidP="002B05F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7</w:t>
      </w:r>
    </w:p>
    <w:p w:rsidR="002B05F5" w:rsidRPr="002F291F" w:rsidRDefault="002B05F5" w:rsidP="002B05F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2B05F5" w:rsidRPr="002F291F" w:rsidRDefault="002B05F5" w:rsidP="002B05F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Pr>
          <w:rFonts w:ascii="Times New Roman" w:hAnsi="Times New Roman" w:cs="Times New Roman"/>
          <w:sz w:val="24"/>
          <w:szCs w:val="24"/>
        </w:rPr>
        <w:t>Администрации</w:t>
      </w: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B05F5" w:rsidRPr="002F291F" w:rsidRDefault="002B05F5" w:rsidP="002B05F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B05F5" w:rsidRPr="005C67E8" w:rsidRDefault="002B05F5" w:rsidP="002B05F5">
      <w:pPr>
        <w:spacing w:after="0" w:line="240" w:lineRule="auto"/>
        <w:rPr>
          <w:rFonts w:ascii="Times New Roman" w:hAnsi="Times New Roman" w:cs="Times New Roman"/>
          <w:sz w:val="24"/>
          <w:szCs w:val="24"/>
        </w:rPr>
      </w:pPr>
    </w:p>
    <w:p w:rsidR="002B05F5" w:rsidRPr="005C67E8" w:rsidRDefault="002B05F5" w:rsidP="002B05F5">
      <w:pPr>
        <w:pStyle w:val="ConsPlusTitle"/>
        <w:ind w:left="-142"/>
        <w:jc w:val="right"/>
        <w:rPr>
          <w:b w:val="0"/>
        </w:rPr>
      </w:pPr>
    </w:p>
    <w:p w:rsidR="002B05F5" w:rsidRPr="005C67E8" w:rsidRDefault="002B05F5" w:rsidP="002B05F5">
      <w:pPr>
        <w:spacing w:after="0" w:line="240" w:lineRule="auto"/>
        <w:rPr>
          <w:rFonts w:ascii="Times New Roman" w:hAnsi="Times New Roman" w:cs="Times New Roman"/>
          <w:sz w:val="24"/>
          <w:szCs w:val="24"/>
        </w:rPr>
      </w:pPr>
    </w:p>
    <w:p w:rsidR="002B05F5" w:rsidRPr="0046507A" w:rsidRDefault="002B05F5" w:rsidP="002B05F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2B05F5" w:rsidRDefault="002B05F5" w:rsidP="002B05F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2B05F5" w:rsidRPr="0046507A" w:rsidRDefault="002B05F5" w:rsidP="002B05F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2B05F5" w:rsidRPr="0046507A" w:rsidRDefault="002B05F5" w:rsidP="002B05F5">
      <w:pPr>
        <w:pStyle w:val="afa"/>
        <w:tabs>
          <w:tab w:val="left" w:pos="2685"/>
        </w:tabs>
        <w:spacing w:after="0" w:line="240" w:lineRule="auto"/>
        <w:jc w:val="center"/>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Default="002B05F5" w:rsidP="002B05F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2B05F5" w:rsidRPr="0046507A" w:rsidRDefault="002B05F5" w:rsidP="002B05F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2B05F5" w:rsidRDefault="002B05F5" w:rsidP="002B05F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2B05F5" w:rsidRDefault="002B05F5" w:rsidP="002B05F5">
      <w:pPr>
        <w:spacing w:after="0" w:line="240" w:lineRule="auto"/>
        <w:jc w:val="both"/>
        <w:rPr>
          <w:rFonts w:ascii="Times New Roman" w:hAnsi="Times New Roman" w:cs="Times New Roman"/>
          <w:sz w:val="24"/>
          <w:szCs w:val="24"/>
          <w:shd w:val="clear" w:color="auto" w:fill="FAFBFC"/>
        </w:rPr>
      </w:pPr>
    </w:p>
    <w:p w:rsidR="002B05F5" w:rsidRDefault="002B05F5" w:rsidP="002B05F5">
      <w:pPr>
        <w:spacing w:after="0" w:line="240" w:lineRule="auto"/>
        <w:jc w:val="both"/>
        <w:rPr>
          <w:rFonts w:ascii="Times New Roman" w:hAnsi="Times New Roman" w:cs="Times New Roman"/>
          <w:sz w:val="24"/>
          <w:szCs w:val="24"/>
          <w:shd w:val="clear" w:color="auto" w:fill="FAFBFC"/>
        </w:rPr>
      </w:pPr>
    </w:p>
    <w:p w:rsidR="002B05F5" w:rsidRPr="002F291F" w:rsidRDefault="002B05F5" w:rsidP="002B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2F291F">
        <w:rPr>
          <w:rFonts w:ascii="Times New Roman" w:hAnsi="Times New Roman" w:cs="Times New Roman"/>
          <w:sz w:val="24"/>
          <w:szCs w:val="24"/>
        </w:rPr>
        <w:t xml:space="preserve">                          __________________      _________________________</w:t>
      </w:r>
    </w:p>
    <w:p w:rsidR="002B05F5" w:rsidRPr="00536BBE" w:rsidRDefault="002B05F5" w:rsidP="002B05F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B05F5" w:rsidRPr="0046507A" w:rsidRDefault="002B05F5" w:rsidP="002B05F5">
      <w:pPr>
        <w:spacing w:after="0" w:line="240" w:lineRule="auto"/>
        <w:rPr>
          <w:rFonts w:ascii="Times New Roman" w:hAnsi="Times New Roman" w:cs="Times New Roman"/>
          <w:sz w:val="24"/>
          <w:szCs w:val="24"/>
        </w:rPr>
      </w:pPr>
    </w:p>
    <w:p w:rsidR="002B05F5" w:rsidRPr="0046507A" w:rsidRDefault="002B05F5" w:rsidP="002B05F5">
      <w:pPr>
        <w:spacing w:after="0" w:line="240" w:lineRule="auto"/>
        <w:rPr>
          <w:rFonts w:ascii="Times New Roman" w:hAnsi="Times New Roman" w:cs="Times New Roman"/>
          <w:sz w:val="24"/>
          <w:szCs w:val="24"/>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Pr="00681083" w:rsidRDefault="002B05F5" w:rsidP="002B05F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Default="002B05F5" w:rsidP="002B05F5">
      <w:pPr>
        <w:ind w:left="57"/>
        <w:jc w:val="right"/>
        <w:rPr>
          <w:rFonts w:ascii="Times New Roman" w:hAnsi="Times New Roman" w:cs="Times New Roman"/>
          <w:sz w:val="20"/>
          <w:szCs w:val="20"/>
        </w:rPr>
      </w:pPr>
    </w:p>
    <w:p w:rsidR="002B05F5" w:rsidRPr="002F291F" w:rsidRDefault="002B05F5" w:rsidP="002B05F5">
      <w:pPr>
        <w:ind w:left="57"/>
        <w:jc w:val="right"/>
        <w:rPr>
          <w:rFonts w:ascii="Times New Roman" w:hAnsi="Times New Roman" w:cs="Times New Roman"/>
          <w:sz w:val="20"/>
          <w:szCs w:val="20"/>
        </w:rPr>
      </w:pPr>
      <w:r>
        <w:rPr>
          <w:rFonts w:ascii="Times New Roman" w:hAnsi="Times New Roman" w:cs="Times New Roman"/>
          <w:sz w:val="20"/>
          <w:szCs w:val="20"/>
        </w:rPr>
        <w:t>Приложение № 8</w:t>
      </w:r>
    </w:p>
    <w:p w:rsidR="002B05F5" w:rsidRPr="002F291F" w:rsidRDefault="002B05F5" w:rsidP="002B05F5">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2B05F5" w:rsidRPr="002F291F" w:rsidRDefault="002B05F5" w:rsidP="002B05F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2B05F5" w:rsidRPr="002F291F" w:rsidRDefault="002B05F5" w:rsidP="002B05F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Pr>
          <w:rFonts w:ascii="Times New Roman" w:hAnsi="Times New Roman" w:cs="Times New Roman"/>
          <w:sz w:val="24"/>
          <w:szCs w:val="24"/>
        </w:rPr>
        <w:t>Администрации</w:t>
      </w: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2B05F5" w:rsidRPr="002F291F" w:rsidRDefault="002B05F5" w:rsidP="002B05F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2B05F5" w:rsidRPr="002F291F" w:rsidRDefault="002B05F5" w:rsidP="002B05F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2B05F5" w:rsidRPr="002F291F" w:rsidRDefault="002B05F5" w:rsidP="002B05F5">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rPr>
          <w:rFonts w:ascii="Times New Roman" w:hAnsi="Times New Roman" w:cs="Times New Roman"/>
          <w:sz w:val="24"/>
          <w:szCs w:val="24"/>
        </w:rPr>
      </w:pPr>
    </w:p>
    <w:p w:rsidR="002B05F5" w:rsidRPr="002F291F" w:rsidRDefault="002B05F5" w:rsidP="002B05F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2B05F5" w:rsidRPr="002F291F" w:rsidRDefault="002B05F5" w:rsidP="002B05F5">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2B05F5" w:rsidRPr="002F291F" w:rsidRDefault="002B05F5" w:rsidP="002B05F5">
      <w:pPr>
        <w:spacing w:after="0" w:line="240" w:lineRule="auto"/>
        <w:jc w:val="right"/>
        <w:rPr>
          <w:rFonts w:ascii="Times New Roman" w:hAnsi="Times New Roman" w:cs="Times New Roman"/>
          <w:sz w:val="24"/>
          <w:szCs w:val="24"/>
        </w:rPr>
      </w:pPr>
    </w:p>
    <w:p w:rsidR="002B05F5" w:rsidRPr="002F291F" w:rsidRDefault="002B05F5" w:rsidP="002B05F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2B05F5" w:rsidRPr="002F291F" w:rsidRDefault="002B05F5" w:rsidP="002B05F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2B05F5" w:rsidRPr="002F291F" w:rsidRDefault="002B05F5" w:rsidP="002B05F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2B05F5" w:rsidRPr="002F291F" w:rsidRDefault="002B05F5" w:rsidP="002B05F5">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2B05F5" w:rsidRPr="002F291F" w:rsidRDefault="002B05F5" w:rsidP="002B05F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2B05F5" w:rsidRPr="002F291F" w:rsidRDefault="002B05F5" w:rsidP="002B05F5">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B05F5" w:rsidRPr="002F291F" w:rsidRDefault="002B05F5" w:rsidP="002B05F5">
      <w:pPr>
        <w:spacing w:after="0" w:line="240" w:lineRule="auto"/>
        <w:jc w:val="both"/>
        <w:rPr>
          <w:rFonts w:ascii="Times New Roman" w:hAnsi="Times New Roman" w:cs="Times New Roman"/>
          <w:sz w:val="24"/>
          <w:szCs w:val="24"/>
        </w:rPr>
      </w:pP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w:t>
      </w:r>
      <w:r>
        <w:rPr>
          <w:rFonts w:ascii="Times New Roman" w:hAnsi="Times New Roman" w:cs="Times New Roman"/>
          <w:sz w:val="24"/>
          <w:szCs w:val="24"/>
        </w:rPr>
        <w:t xml:space="preserve"> Администрации</w:t>
      </w:r>
      <w:r w:rsidRPr="00C805D0">
        <w:rPr>
          <w:rFonts w:ascii="Times New Roman" w:hAnsi="Times New Roman" w:cs="Times New Roman"/>
          <w:sz w:val="24"/>
          <w:szCs w:val="24"/>
        </w:rPr>
        <w:t>;</w:t>
      </w: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ЕПГУ;</w:t>
      </w:r>
    </w:p>
    <w:p w:rsidR="002B05F5" w:rsidRPr="002F291F" w:rsidRDefault="002B05F5" w:rsidP="002B05F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2B05F5" w:rsidRPr="002F291F" w:rsidRDefault="002B05F5" w:rsidP="002B05F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r>
        <w:rPr>
          <w:rFonts w:ascii="Times New Roman" w:hAnsi="Times New Roman" w:cs="Times New Roman"/>
          <w:sz w:val="24"/>
          <w:szCs w:val="24"/>
        </w:rPr>
        <w:t>Администрации</w:t>
      </w:r>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2B05F5" w:rsidRPr="002F291F" w:rsidRDefault="002B05F5" w:rsidP="002B05F5">
      <w:pPr>
        <w:spacing w:after="0" w:line="240" w:lineRule="auto"/>
        <w:jc w:val="both"/>
        <w:rPr>
          <w:rFonts w:ascii="Times New Roman" w:hAnsi="Times New Roman" w:cs="Times New Roman"/>
          <w:sz w:val="24"/>
          <w:szCs w:val="24"/>
        </w:rPr>
      </w:pPr>
    </w:p>
    <w:p w:rsidR="002B05F5" w:rsidRPr="002F291F" w:rsidRDefault="002B05F5" w:rsidP="002B0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2F291F">
        <w:rPr>
          <w:rFonts w:ascii="Times New Roman" w:hAnsi="Times New Roman" w:cs="Times New Roman"/>
          <w:sz w:val="24"/>
          <w:szCs w:val="24"/>
        </w:rPr>
        <w:t xml:space="preserve">                          __________________      _________________________</w:t>
      </w:r>
    </w:p>
    <w:p w:rsidR="002B05F5" w:rsidRPr="00536BBE" w:rsidRDefault="002B05F5" w:rsidP="002B05F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2B05F5" w:rsidRPr="002F291F" w:rsidRDefault="002B05F5" w:rsidP="002B05F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rsidR="002B05F5" w:rsidRPr="00FE54B0" w:rsidRDefault="002B05F5" w:rsidP="002B05F5"/>
    <w:p w:rsidR="00982E2F" w:rsidRPr="002B05F5" w:rsidRDefault="00982E2F" w:rsidP="002B05F5"/>
    <w:sectPr w:rsidR="00982E2F" w:rsidRPr="002B05F5" w:rsidSect="00FB68F5">
      <w:headerReference w:type="default" r:id="rId26"/>
      <w:pgSz w:w="11906" w:h="16838"/>
      <w:pgMar w:top="851" w:right="850" w:bottom="1134" w:left="1134" w:header="113" w:footer="11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52" w:rsidRDefault="00FC4052" w:rsidP="0002616D">
      <w:pPr>
        <w:spacing w:after="0" w:line="240" w:lineRule="auto"/>
      </w:pPr>
      <w:r>
        <w:separator/>
      </w:r>
    </w:p>
  </w:endnote>
  <w:endnote w:type="continuationSeparator" w:id="0">
    <w:p w:rsidR="00FC4052" w:rsidRDefault="00FC405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52" w:rsidRDefault="00FC4052" w:rsidP="0002616D">
      <w:pPr>
        <w:spacing w:after="0" w:line="240" w:lineRule="auto"/>
      </w:pPr>
      <w:r>
        <w:separator/>
      </w:r>
    </w:p>
  </w:footnote>
  <w:footnote w:type="continuationSeparator" w:id="0">
    <w:p w:rsidR="00FC4052" w:rsidRDefault="00FC4052"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F5" w:rsidRDefault="002B05F5">
    <w:pPr>
      <w:pStyle w:val="aa"/>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D64763"/>
    <w:multiLevelType w:val="multilevel"/>
    <w:tmpl w:val="BFAEFF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7B9C54D7"/>
    <w:multiLevelType w:val="hybridMultilevel"/>
    <w:tmpl w:val="DA82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8">
    <w:nsid w:val="7D4338EE"/>
    <w:multiLevelType w:val="hybridMultilevel"/>
    <w:tmpl w:val="CA4C800A"/>
    <w:lvl w:ilvl="0" w:tplc="8D045268">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27"/>
  </w:num>
  <w:num w:numId="5">
    <w:abstractNumId w:val="4"/>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0"/>
  </w:num>
  <w:num w:numId="18">
    <w:abstractNumId w:val="23"/>
  </w:num>
  <w:num w:numId="19">
    <w:abstractNumId w:val="18"/>
  </w:num>
  <w:num w:numId="20">
    <w:abstractNumId w:val="10"/>
  </w:num>
  <w:num w:numId="21">
    <w:abstractNumId w:val="1"/>
  </w:num>
  <w:num w:numId="22">
    <w:abstractNumId w:val="5"/>
  </w:num>
  <w:num w:numId="23">
    <w:abstractNumId w:val="24"/>
  </w:num>
  <w:num w:numId="24">
    <w:abstractNumId w:val="16"/>
  </w:num>
  <w:num w:numId="25">
    <w:abstractNumId w:val="3"/>
  </w:num>
  <w:num w:numId="26">
    <w:abstractNumId w:val="29"/>
  </w:num>
  <w:num w:numId="27">
    <w:abstractNumId w:val="8"/>
  </w:num>
  <w:num w:numId="28">
    <w:abstractNumId w:val="17"/>
  </w:num>
  <w:num w:numId="29">
    <w:abstractNumId w:val="25"/>
  </w:num>
  <w:num w:numId="30">
    <w:abstractNumId w:val="28"/>
  </w:num>
  <w:num w:numId="31">
    <w:abstractNumId w:val="2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1D"/>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01DB"/>
    <w:rsid w:val="00121B75"/>
    <w:rsid w:val="00125657"/>
    <w:rsid w:val="00133504"/>
    <w:rsid w:val="001345EB"/>
    <w:rsid w:val="00134971"/>
    <w:rsid w:val="001355DD"/>
    <w:rsid w:val="00146C6D"/>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B03D7"/>
    <w:rsid w:val="002B05F5"/>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4440"/>
    <w:rsid w:val="003A4CDE"/>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19D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4697"/>
    <w:rsid w:val="008455D5"/>
    <w:rsid w:val="00845C8D"/>
    <w:rsid w:val="0085364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2E2F"/>
    <w:rsid w:val="00987047"/>
    <w:rsid w:val="00987829"/>
    <w:rsid w:val="009922C9"/>
    <w:rsid w:val="009A4AB1"/>
    <w:rsid w:val="009A5E66"/>
    <w:rsid w:val="009B209F"/>
    <w:rsid w:val="009B27BB"/>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56D06"/>
    <w:rsid w:val="00A7366B"/>
    <w:rsid w:val="00A81213"/>
    <w:rsid w:val="00A82406"/>
    <w:rsid w:val="00A852FF"/>
    <w:rsid w:val="00A91AF8"/>
    <w:rsid w:val="00A91DCF"/>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1149"/>
    <w:rsid w:val="00BE267F"/>
    <w:rsid w:val="00BE37B6"/>
    <w:rsid w:val="00BF1A33"/>
    <w:rsid w:val="00BF3B3E"/>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B41"/>
    <w:rsid w:val="00CC3DC9"/>
    <w:rsid w:val="00CC740E"/>
    <w:rsid w:val="00CD2367"/>
    <w:rsid w:val="00CD547B"/>
    <w:rsid w:val="00CE14E5"/>
    <w:rsid w:val="00CE2ABE"/>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15999"/>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393"/>
    <w:rsid w:val="00E65433"/>
    <w:rsid w:val="00E662ED"/>
    <w:rsid w:val="00E66B12"/>
    <w:rsid w:val="00E7788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4ECC"/>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2947"/>
    <w:rsid w:val="00FB518F"/>
    <w:rsid w:val="00FB68F5"/>
    <w:rsid w:val="00FC0992"/>
    <w:rsid w:val="00FC3FD3"/>
    <w:rsid w:val="00FC4052"/>
    <w:rsid w:val="00FC47E9"/>
    <w:rsid w:val="00FC4CE2"/>
    <w:rsid w:val="00FC5073"/>
    <w:rsid w:val="00FC5F17"/>
    <w:rsid w:val="00FD2456"/>
    <w:rsid w:val="00FD36D9"/>
    <w:rsid w:val="00FD37ED"/>
    <w:rsid w:val="00FD3C23"/>
    <w:rsid w:val="00FD44BA"/>
    <w:rsid w:val="00FD4601"/>
    <w:rsid w:val="00FD67B2"/>
    <w:rsid w:val="00FD7BA2"/>
    <w:rsid w:val="00FE0628"/>
    <w:rsid w:val="00FE2C8C"/>
    <w:rsid w:val="00FE4109"/>
    <w:rsid w:val="00FE5FF9"/>
    <w:rsid w:val="00FE76B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 w:type="character" w:customStyle="1" w:styleId="fontstyle01">
    <w:name w:val="fontstyle01"/>
    <w:rsid w:val="002B05F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uiPriority w:val="99"/>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22">
    <w:name w:val="Body Text Indent 2"/>
    <w:basedOn w:val="a"/>
    <w:link w:val="23"/>
    <w:uiPriority w:val="99"/>
    <w:semiHidden/>
    <w:unhideWhenUsed/>
    <w:rsid w:val="009B27BB"/>
    <w:pPr>
      <w:spacing w:after="120" w:line="480" w:lineRule="auto"/>
      <w:ind w:left="283"/>
    </w:pPr>
  </w:style>
  <w:style w:type="character" w:customStyle="1" w:styleId="23">
    <w:name w:val="Основной текст с отступом 2 Знак"/>
    <w:basedOn w:val="a0"/>
    <w:link w:val="22"/>
    <w:uiPriority w:val="99"/>
    <w:semiHidden/>
    <w:rsid w:val="009B27BB"/>
    <w:rPr>
      <w:rFonts w:cs="Calibri"/>
      <w:lang w:eastAsia="en-US"/>
    </w:rPr>
  </w:style>
  <w:style w:type="paragraph" w:customStyle="1" w:styleId="ConsTitle">
    <w:name w:val="ConsTitle"/>
    <w:rsid w:val="009B27BB"/>
    <w:pPr>
      <w:widowControl w:val="0"/>
      <w:autoSpaceDE w:val="0"/>
      <w:autoSpaceDN w:val="0"/>
      <w:adjustRightInd w:val="0"/>
      <w:ind w:right="19772"/>
    </w:pPr>
    <w:rPr>
      <w:rFonts w:ascii="Arial" w:hAnsi="Arial" w:cs="Arial"/>
      <w:b/>
      <w:bCs/>
      <w:sz w:val="16"/>
      <w:szCs w:val="16"/>
      <w:lang w:eastAsia="en-US"/>
    </w:rPr>
  </w:style>
  <w:style w:type="paragraph" w:styleId="afd">
    <w:name w:val="Title"/>
    <w:basedOn w:val="a"/>
    <w:link w:val="afe"/>
    <w:uiPriority w:val="99"/>
    <w:qFormat/>
    <w:rsid w:val="00982E2F"/>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982E2F"/>
    <w:rPr>
      <w:rFonts w:ascii="Times New Roman" w:eastAsia="Times New Roman" w:hAnsi="Times New Roman"/>
      <w:sz w:val="28"/>
      <w:szCs w:val="24"/>
    </w:rPr>
  </w:style>
  <w:style w:type="paragraph" w:styleId="aff">
    <w:name w:val="Subtitle"/>
    <w:basedOn w:val="a"/>
    <w:link w:val="aff0"/>
    <w:uiPriority w:val="99"/>
    <w:qFormat/>
    <w:rsid w:val="00982E2F"/>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982E2F"/>
    <w:rPr>
      <w:rFonts w:ascii="Times New Roman" w:eastAsia="Times New Roman" w:hAnsi="Times New Roman"/>
      <w:b/>
      <w:sz w:val="32"/>
      <w:szCs w:val="20"/>
    </w:rPr>
  </w:style>
  <w:style w:type="character" w:customStyle="1" w:styleId="fontstyle01">
    <w:name w:val="fontstyle01"/>
    <w:rsid w:val="002B05F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8229125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16253498">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20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2345-A04D-40CF-9E94-F9F3F1DA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18333</Words>
  <Characters>104503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14</cp:revision>
  <cp:lastPrinted>2018-09-28T08:22:00Z</cp:lastPrinted>
  <dcterms:created xsi:type="dcterms:W3CDTF">2022-02-16T14:51:00Z</dcterms:created>
  <dcterms:modified xsi:type="dcterms:W3CDTF">2024-12-20T05:19:00Z</dcterms:modified>
</cp:coreProperties>
</file>